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BD8A" w14:textId="77777777" w:rsidR="00C04613" w:rsidRPr="00226DE3" w:rsidRDefault="00C04613" w:rsidP="00C04613">
      <w:pPr>
        <w:pStyle w:val="Ttulo1"/>
        <w:rPr>
          <w:rFonts w:cs="Liberation Serif"/>
        </w:rPr>
      </w:pPr>
      <w:bookmarkStart w:id="0" w:name="_Toc167555541"/>
      <w:r w:rsidRPr="00226DE3">
        <w:rPr>
          <w:rFonts w:cs="Liberation Serif"/>
        </w:rPr>
        <w:t xml:space="preserve">Separata: </w:t>
      </w:r>
      <w:proofErr w:type="spellStart"/>
      <w:r w:rsidRPr="00226DE3">
        <w:rPr>
          <w:rFonts w:cs="Liberation Serif"/>
          <w:i/>
          <w:iCs/>
        </w:rPr>
        <w:t>Brief</w:t>
      </w:r>
      <w:proofErr w:type="spellEnd"/>
      <w:r w:rsidRPr="00226DE3">
        <w:rPr>
          <w:rFonts w:cs="Liberation Serif"/>
        </w:rPr>
        <w:t xml:space="preserve"> de recomendaciones PLE 120/23 Cámara Veedurías Ciudadanas.</w:t>
      </w:r>
      <w:bookmarkEnd w:id="0"/>
    </w:p>
    <w:p w14:paraId="7C5B4BA5" w14:textId="77777777" w:rsidR="00C04613" w:rsidRPr="00226DE3" w:rsidRDefault="00C04613" w:rsidP="00C04613">
      <w:pPr>
        <w:rPr>
          <w:rFonts w:cs="Liberation Serif"/>
          <w:b/>
          <w:bCs/>
        </w:rPr>
      </w:pPr>
      <w:r w:rsidRPr="00226DE3">
        <w:rPr>
          <w:rFonts w:cs="Liberation Serif"/>
          <w:b/>
          <w:bCs/>
        </w:rPr>
        <w:t>Recomendaciones de política y proposiciones sobre el proyecto de Ley Estatutaria número 120 de 2023 de Cámara por medio del cual “se establecen medidas para el fortalecimiento de las veedurías ciudadanas y se dictan otras disposiciones”</w:t>
      </w:r>
    </w:p>
    <w:p w14:paraId="5571E417" w14:textId="77777777" w:rsidR="00C04613" w:rsidRPr="00226DE3" w:rsidRDefault="00C04613" w:rsidP="00C04613">
      <w:pPr>
        <w:pStyle w:val="Cita"/>
        <w:rPr>
          <w:rFonts w:cs="Liberation Serif"/>
          <w:b/>
          <w:bCs/>
          <w:i w:val="0"/>
          <w:iCs/>
        </w:rPr>
      </w:pPr>
      <w:r w:rsidRPr="00226DE3">
        <w:rPr>
          <w:rFonts w:cs="Liberation Serif"/>
          <w:b/>
          <w:bCs/>
          <w:i w:val="0"/>
          <w:iCs/>
        </w:rPr>
        <w:t>Samuel Nossa Agüero</w:t>
      </w:r>
    </w:p>
    <w:p w14:paraId="0D48169B" w14:textId="77777777" w:rsidR="00C04613" w:rsidRPr="00226DE3" w:rsidRDefault="00C04613" w:rsidP="00C04613">
      <w:pPr>
        <w:pStyle w:val="Cita"/>
        <w:spacing w:after="0"/>
        <w:rPr>
          <w:rFonts w:cs="Liberation Serif"/>
        </w:rPr>
      </w:pPr>
      <w:r w:rsidRPr="00226DE3">
        <w:rPr>
          <w:rFonts w:cs="Liberation Serif"/>
        </w:rPr>
        <w:t>Investigador Doctoral, CIDER</w:t>
      </w:r>
    </w:p>
    <w:p w14:paraId="21980064" w14:textId="77777777" w:rsidR="00C04613" w:rsidRPr="00226DE3" w:rsidRDefault="00C04613" w:rsidP="00C04613">
      <w:pPr>
        <w:pStyle w:val="Cita"/>
        <w:spacing w:after="0"/>
        <w:rPr>
          <w:rFonts w:cs="Liberation Serif"/>
        </w:rPr>
      </w:pPr>
      <w:r w:rsidRPr="00226DE3">
        <w:rPr>
          <w:rFonts w:cs="Liberation Serif"/>
        </w:rPr>
        <w:t>Universidad de los Andes</w:t>
      </w:r>
    </w:p>
    <w:p w14:paraId="5F53CC20" w14:textId="77777777" w:rsidR="00C04613" w:rsidRPr="00226DE3" w:rsidRDefault="00C04613" w:rsidP="00C04613">
      <w:pPr>
        <w:spacing w:after="0"/>
        <w:jc w:val="right"/>
        <w:rPr>
          <w:rStyle w:val="Hipervnculo"/>
          <w:rFonts w:cs="Liberation Serif"/>
          <w:i/>
        </w:rPr>
      </w:pPr>
      <w:r w:rsidRPr="00226DE3">
        <w:rPr>
          <w:rFonts w:cs="Liberation Serif"/>
          <w:i/>
        </w:rPr>
        <w:fldChar w:fldCharType="begin"/>
      </w:r>
      <w:r w:rsidRPr="00226DE3">
        <w:rPr>
          <w:rFonts w:cs="Liberation Serif"/>
          <w:i/>
        </w:rPr>
        <w:instrText>HYPERLINK "mailto:s.nossa@uniandes.edu.co"</w:instrText>
      </w:r>
      <w:r w:rsidRPr="00226DE3">
        <w:rPr>
          <w:rFonts w:cs="Liberation Serif"/>
          <w:i/>
        </w:rPr>
      </w:r>
      <w:r w:rsidRPr="00226DE3">
        <w:rPr>
          <w:rFonts w:cs="Liberation Serif"/>
          <w:i/>
        </w:rPr>
        <w:fldChar w:fldCharType="separate"/>
      </w:r>
      <w:r w:rsidRPr="00226DE3">
        <w:rPr>
          <w:rStyle w:val="Hipervnculo"/>
          <w:rFonts w:cs="Liberation Serif"/>
          <w:i/>
        </w:rPr>
        <w:t>s.nossa@uniandes.edu.co</w:t>
      </w:r>
    </w:p>
    <w:p w14:paraId="2CCAD2A0" w14:textId="77777777" w:rsidR="00C04613" w:rsidRPr="00226DE3" w:rsidRDefault="00C04613" w:rsidP="00C04613">
      <w:pPr>
        <w:spacing w:after="0"/>
        <w:jc w:val="right"/>
        <w:rPr>
          <w:rStyle w:val="Hipervnculo"/>
          <w:rFonts w:cs="Liberation Serif"/>
          <w:i/>
        </w:rPr>
      </w:pPr>
      <w:r w:rsidRPr="00226DE3">
        <w:rPr>
          <w:rFonts w:cs="Liberation Serif"/>
          <w:i/>
        </w:rPr>
        <w:fldChar w:fldCharType="end"/>
      </w:r>
      <w:r w:rsidRPr="00226DE3">
        <w:rPr>
          <w:rFonts w:cs="Liberation Serif"/>
          <w:i/>
        </w:rPr>
        <w:fldChar w:fldCharType="begin"/>
      </w:r>
      <w:r w:rsidRPr="00226DE3">
        <w:rPr>
          <w:rFonts w:cs="Liberation Serif"/>
          <w:i/>
        </w:rPr>
        <w:instrText>HYPERLINK "http://www.x.com/SamuelNAguero"</w:instrText>
      </w:r>
      <w:r w:rsidRPr="00226DE3">
        <w:rPr>
          <w:rFonts w:cs="Liberation Serif"/>
          <w:i/>
        </w:rPr>
      </w:r>
      <w:r w:rsidRPr="00226DE3">
        <w:rPr>
          <w:rFonts w:cs="Liberation Serif"/>
          <w:i/>
        </w:rPr>
        <w:fldChar w:fldCharType="separate"/>
      </w:r>
      <w:r w:rsidRPr="00226DE3">
        <w:rPr>
          <w:rStyle w:val="Hipervnculo"/>
          <w:rFonts w:cs="Liberation Serif"/>
          <w:i/>
        </w:rPr>
        <w:t>x.com/</w:t>
      </w:r>
      <w:proofErr w:type="spellStart"/>
      <w:r w:rsidRPr="00226DE3">
        <w:rPr>
          <w:rStyle w:val="Hipervnculo"/>
          <w:rFonts w:cs="Liberation Serif"/>
          <w:i/>
        </w:rPr>
        <w:t>SamuelNAguero</w:t>
      </w:r>
      <w:proofErr w:type="spellEnd"/>
      <w:r w:rsidRPr="00226DE3">
        <w:rPr>
          <w:rStyle w:val="Hipervnculo"/>
          <w:rFonts w:cs="Liberation Serif"/>
          <w:i/>
        </w:rPr>
        <w:t xml:space="preserve"> </w:t>
      </w:r>
    </w:p>
    <w:p w14:paraId="7BFF0649" w14:textId="77777777" w:rsidR="00C04613" w:rsidRPr="00226DE3" w:rsidRDefault="00C04613" w:rsidP="00C04613">
      <w:pPr>
        <w:rPr>
          <w:rFonts w:cs="Liberation Serif"/>
          <w:i/>
        </w:rPr>
      </w:pPr>
      <w:r w:rsidRPr="00226DE3">
        <w:rPr>
          <w:rFonts w:cs="Liberation Serif"/>
          <w:i/>
        </w:rPr>
        <w:fldChar w:fldCharType="end"/>
      </w:r>
    </w:p>
    <w:sdt>
      <w:sdtPr>
        <w:rPr>
          <w:rFonts w:ascii="Liberation Serif" w:hAnsi="Liberation Serif" w:cs="Liberation Serif"/>
          <w:b w:val="0"/>
          <w:bCs w:val="0"/>
          <w:color w:val="auto"/>
          <w:sz w:val="22"/>
          <w:szCs w:val="24"/>
          <w:lang w:val="es-ES" w:eastAsia="en-US"/>
        </w:rPr>
        <w:id w:val="-1091849051"/>
        <w:docPartObj>
          <w:docPartGallery w:val="Table of Contents"/>
          <w:docPartUnique/>
        </w:docPartObj>
      </w:sdtPr>
      <w:sdtContent>
        <w:p w14:paraId="19A0B983" w14:textId="7DCE655B" w:rsidR="00C04613" w:rsidRPr="005D1F57" w:rsidRDefault="00C04613" w:rsidP="005D1F57">
          <w:pPr>
            <w:pStyle w:val="TtuloTDC"/>
            <w:rPr>
              <w:rFonts w:ascii="Liberation Serif" w:hAnsi="Liberation Serif" w:cs="Liberation Serif"/>
              <w:color w:val="auto"/>
              <w:sz w:val="22"/>
              <w:szCs w:val="24"/>
              <w:lang w:eastAsia="en-US"/>
            </w:rPr>
          </w:pPr>
          <w:r w:rsidRPr="00226DE3">
            <w:rPr>
              <w:rFonts w:ascii="Liberation Serif" w:hAnsi="Liberation Serif" w:cs="Liberation Serif"/>
              <w:color w:val="auto"/>
              <w:sz w:val="22"/>
              <w:szCs w:val="24"/>
              <w:lang w:eastAsia="en-US"/>
            </w:rPr>
            <w:t>Contenido: Este documento de política se divide en cuatro secciones:</w:t>
          </w:r>
          <w:r w:rsidRPr="00226DE3">
            <w:rPr>
              <w:rFonts w:cs="Liberation Serif"/>
              <w:b w:val="0"/>
              <w:bCs w:val="0"/>
            </w:rPr>
            <w:fldChar w:fldCharType="begin"/>
          </w:r>
          <w:r w:rsidRPr="00226DE3">
            <w:rPr>
              <w:rFonts w:cs="Liberation Serif"/>
            </w:rPr>
            <w:instrText xml:space="preserve"> TOC \o "1-3" \h \z \u </w:instrText>
          </w:r>
          <w:r w:rsidRPr="00226DE3">
            <w:rPr>
              <w:rFonts w:cs="Liberation Serif"/>
              <w:b w:val="0"/>
              <w:bCs w:val="0"/>
            </w:rPr>
            <w:fldChar w:fldCharType="separate"/>
          </w:r>
        </w:p>
        <w:p w14:paraId="45F98918" w14:textId="3041DC30" w:rsidR="00C04613" w:rsidRPr="00226DE3" w:rsidRDefault="00C04613" w:rsidP="00C04613">
          <w:pPr>
            <w:pStyle w:val="TDC1"/>
            <w:tabs>
              <w:tab w:val="right" w:leader="dot" w:pos="9394"/>
            </w:tabs>
            <w:rPr>
              <w:rFonts w:eastAsiaTheme="minorEastAsia" w:cs="Liberation Serif"/>
              <w:noProof/>
              <w:kern w:val="2"/>
              <w:sz w:val="24"/>
              <w:lang w:eastAsia="es-CO"/>
              <w14:ligatures w14:val="standardContextual"/>
            </w:rPr>
          </w:pPr>
          <w:hyperlink w:anchor="_Toc167555541" w:history="1">
            <w:r w:rsidRPr="00226DE3">
              <w:rPr>
                <w:rStyle w:val="Hipervnculo"/>
                <w:rFonts w:cs="Liberation Serif"/>
                <w:i/>
                <w:iCs/>
                <w:noProof/>
              </w:rPr>
              <w:t>Brief</w:t>
            </w:r>
            <w:r w:rsidRPr="00226DE3">
              <w:rPr>
                <w:rStyle w:val="Hipervnculo"/>
                <w:rFonts w:cs="Liberation Serif"/>
                <w:noProof/>
              </w:rPr>
              <w:t xml:space="preserve"> de recomendaciones PLE 120/23 Cámara Veedurías Ciudadanas.</w:t>
            </w:r>
            <w:r w:rsidRPr="00226DE3">
              <w:rPr>
                <w:rFonts w:cs="Liberation Serif"/>
                <w:noProof/>
                <w:webHidden/>
              </w:rPr>
              <w:tab/>
            </w:r>
            <w:r w:rsidRPr="00226DE3">
              <w:rPr>
                <w:rFonts w:cs="Liberation Serif"/>
                <w:noProof/>
                <w:webHidden/>
              </w:rPr>
              <w:fldChar w:fldCharType="begin"/>
            </w:r>
            <w:r w:rsidRPr="00226DE3">
              <w:rPr>
                <w:rFonts w:cs="Liberation Serif"/>
                <w:noProof/>
                <w:webHidden/>
              </w:rPr>
              <w:instrText xml:space="preserve"> PAGEREF _Toc167555541 \h </w:instrText>
            </w:r>
            <w:r w:rsidRPr="00226DE3">
              <w:rPr>
                <w:rFonts w:cs="Liberation Serif"/>
                <w:noProof/>
                <w:webHidden/>
              </w:rPr>
            </w:r>
            <w:r w:rsidRPr="00226DE3">
              <w:rPr>
                <w:rFonts w:cs="Liberation Serif"/>
                <w:noProof/>
                <w:webHidden/>
              </w:rPr>
              <w:fldChar w:fldCharType="separate"/>
            </w:r>
            <w:r w:rsidR="00BC2EE7">
              <w:rPr>
                <w:rFonts w:cs="Liberation Serif"/>
                <w:noProof/>
                <w:webHidden/>
              </w:rPr>
              <w:t>1</w:t>
            </w:r>
            <w:r w:rsidRPr="00226DE3">
              <w:rPr>
                <w:rFonts w:cs="Liberation Serif"/>
                <w:noProof/>
                <w:webHidden/>
              </w:rPr>
              <w:fldChar w:fldCharType="end"/>
            </w:r>
          </w:hyperlink>
        </w:p>
        <w:p w14:paraId="110D2D09" w14:textId="7E5FA3C0" w:rsidR="00C04613" w:rsidRPr="00226DE3" w:rsidRDefault="00C04613" w:rsidP="00C04613">
          <w:pPr>
            <w:pStyle w:val="TDC2"/>
            <w:tabs>
              <w:tab w:val="right" w:leader="dot" w:pos="9394"/>
            </w:tabs>
            <w:rPr>
              <w:rFonts w:eastAsiaTheme="minorEastAsia" w:cs="Liberation Serif"/>
              <w:noProof/>
              <w:kern w:val="2"/>
              <w:sz w:val="24"/>
              <w:lang w:eastAsia="es-CO"/>
              <w14:ligatures w14:val="standardContextual"/>
            </w:rPr>
          </w:pPr>
          <w:hyperlink w:anchor="_Toc167555542" w:history="1">
            <w:r w:rsidRPr="00226DE3">
              <w:rPr>
                <w:rStyle w:val="Hipervnculo"/>
                <w:rFonts w:cs="Liberation Serif"/>
                <w:noProof/>
              </w:rPr>
              <w:t>Síntesis del estado del arte en las discusiones académicas sobre veedurías</w:t>
            </w:r>
            <w:r w:rsidRPr="00226DE3">
              <w:rPr>
                <w:rFonts w:cs="Liberation Serif"/>
                <w:noProof/>
                <w:webHidden/>
              </w:rPr>
              <w:tab/>
            </w:r>
            <w:r w:rsidRPr="00226DE3">
              <w:rPr>
                <w:rFonts w:cs="Liberation Serif"/>
                <w:noProof/>
                <w:webHidden/>
              </w:rPr>
              <w:fldChar w:fldCharType="begin"/>
            </w:r>
            <w:r w:rsidRPr="00226DE3">
              <w:rPr>
                <w:rFonts w:cs="Liberation Serif"/>
                <w:noProof/>
                <w:webHidden/>
              </w:rPr>
              <w:instrText xml:space="preserve"> PAGEREF _Toc167555542 \h </w:instrText>
            </w:r>
            <w:r w:rsidRPr="00226DE3">
              <w:rPr>
                <w:rFonts w:cs="Liberation Serif"/>
                <w:noProof/>
                <w:webHidden/>
              </w:rPr>
            </w:r>
            <w:r w:rsidRPr="00226DE3">
              <w:rPr>
                <w:rFonts w:cs="Liberation Serif"/>
                <w:noProof/>
                <w:webHidden/>
              </w:rPr>
              <w:fldChar w:fldCharType="separate"/>
            </w:r>
            <w:r w:rsidR="00BC2EE7">
              <w:rPr>
                <w:rFonts w:cs="Liberation Serif"/>
                <w:noProof/>
                <w:webHidden/>
              </w:rPr>
              <w:t>1</w:t>
            </w:r>
            <w:r w:rsidRPr="00226DE3">
              <w:rPr>
                <w:rFonts w:cs="Liberation Serif"/>
                <w:noProof/>
                <w:webHidden/>
              </w:rPr>
              <w:fldChar w:fldCharType="end"/>
            </w:r>
          </w:hyperlink>
        </w:p>
        <w:p w14:paraId="41855CD4" w14:textId="1B7AA2CE" w:rsidR="00C04613" w:rsidRPr="00226DE3" w:rsidRDefault="00C04613" w:rsidP="00C04613">
          <w:pPr>
            <w:pStyle w:val="TDC2"/>
            <w:tabs>
              <w:tab w:val="right" w:leader="dot" w:pos="9394"/>
            </w:tabs>
            <w:rPr>
              <w:rFonts w:eastAsiaTheme="minorEastAsia" w:cs="Liberation Serif"/>
              <w:noProof/>
              <w:kern w:val="2"/>
              <w:sz w:val="24"/>
              <w:lang w:eastAsia="es-CO"/>
              <w14:ligatures w14:val="standardContextual"/>
            </w:rPr>
          </w:pPr>
          <w:hyperlink w:anchor="_Toc167555543" w:history="1">
            <w:r w:rsidRPr="00226DE3">
              <w:rPr>
                <w:rStyle w:val="Hipervnculo"/>
                <w:rFonts w:cs="Liberation Serif"/>
                <w:noProof/>
              </w:rPr>
              <w:t>Recomendaciones sobre el proyecto de ley</w:t>
            </w:r>
            <w:r w:rsidRPr="00226DE3">
              <w:rPr>
                <w:rFonts w:cs="Liberation Serif"/>
                <w:noProof/>
                <w:webHidden/>
              </w:rPr>
              <w:tab/>
            </w:r>
            <w:r w:rsidRPr="00226DE3">
              <w:rPr>
                <w:rFonts w:cs="Liberation Serif"/>
                <w:noProof/>
                <w:webHidden/>
              </w:rPr>
              <w:fldChar w:fldCharType="begin"/>
            </w:r>
            <w:r w:rsidRPr="00226DE3">
              <w:rPr>
                <w:rFonts w:cs="Liberation Serif"/>
                <w:noProof/>
                <w:webHidden/>
              </w:rPr>
              <w:instrText xml:space="preserve"> PAGEREF _Toc167555543 \h </w:instrText>
            </w:r>
            <w:r w:rsidRPr="00226DE3">
              <w:rPr>
                <w:rFonts w:cs="Liberation Serif"/>
                <w:noProof/>
                <w:webHidden/>
              </w:rPr>
            </w:r>
            <w:r w:rsidRPr="00226DE3">
              <w:rPr>
                <w:rFonts w:cs="Liberation Serif"/>
                <w:noProof/>
                <w:webHidden/>
              </w:rPr>
              <w:fldChar w:fldCharType="separate"/>
            </w:r>
            <w:r w:rsidR="00BC2EE7">
              <w:rPr>
                <w:rFonts w:cs="Liberation Serif"/>
                <w:noProof/>
                <w:webHidden/>
              </w:rPr>
              <w:t>2</w:t>
            </w:r>
            <w:r w:rsidRPr="00226DE3">
              <w:rPr>
                <w:rFonts w:cs="Liberation Serif"/>
                <w:noProof/>
                <w:webHidden/>
              </w:rPr>
              <w:fldChar w:fldCharType="end"/>
            </w:r>
          </w:hyperlink>
        </w:p>
        <w:p w14:paraId="34471173" w14:textId="6DE35A91" w:rsidR="00C04613" w:rsidRPr="00226DE3" w:rsidRDefault="00C04613" w:rsidP="00C04613">
          <w:pPr>
            <w:pStyle w:val="TDC2"/>
            <w:tabs>
              <w:tab w:val="right" w:leader="dot" w:pos="9394"/>
            </w:tabs>
            <w:rPr>
              <w:rFonts w:eastAsiaTheme="minorEastAsia" w:cs="Liberation Serif"/>
              <w:noProof/>
              <w:kern w:val="2"/>
              <w:sz w:val="24"/>
              <w:lang w:eastAsia="es-CO"/>
              <w14:ligatures w14:val="standardContextual"/>
            </w:rPr>
          </w:pPr>
          <w:hyperlink w:anchor="_Toc167555544" w:history="1">
            <w:r w:rsidRPr="00226DE3">
              <w:rPr>
                <w:rStyle w:val="Hipervnculo"/>
                <w:rFonts w:cs="Liberation Serif"/>
                <w:noProof/>
              </w:rPr>
              <w:t>Declaración de conflicto de intereses:</w:t>
            </w:r>
            <w:r w:rsidRPr="00226DE3">
              <w:rPr>
                <w:rFonts w:cs="Liberation Serif"/>
                <w:noProof/>
                <w:webHidden/>
              </w:rPr>
              <w:tab/>
            </w:r>
            <w:r w:rsidRPr="00226DE3">
              <w:rPr>
                <w:rFonts w:cs="Liberation Serif"/>
                <w:noProof/>
                <w:webHidden/>
              </w:rPr>
              <w:fldChar w:fldCharType="begin"/>
            </w:r>
            <w:r w:rsidRPr="00226DE3">
              <w:rPr>
                <w:rFonts w:cs="Liberation Serif"/>
                <w:noProof/>
                <w:webHidden/>
              </w:rPr>
              <w:instrText xml:space="preserve"> PAGEREF _Toc167555544 \h </w:instrText>
            </w:r>
            <w:r w:rsidRPr="00226DE3">
              <w:rPr>
                <w:rFonts w:cs="Liberation Serif"/>
                <w:noProof/>
                <w:webHidden/>
              </w:rPr>
            </w:r>
            <w:r w:rsidRPr="00226DE3">
              <w:rPr>
                <w:rFonts w:cs="Liberation Serif"/>
                <w:noProof/>
                <w:webHidden/>
              </w:rPr>
              <w:fldChar w:fldCharType="separate"/>
            </w:r>
            <w:r w:rsidR="00BC2EE7">
              <w:rPr>
                <w:rFonts w:cs="Liberation Serif"/>
                <w:noProof/>
                <w:webHidden/>
              </w:rPr>
              <w:t>4</w:t>
            </w:r>
            <w:r w:rsidRPr="00226DE3">
              <w:rPr>
                <w:rFonts w:cs="Liberation Serif"/>
                <w:noProof/>
                <w:webHidden/>
              </w:rPr>
              <w:fldChar w:fldCharType="end"/>
            </w:r>
          </w:hyperlink>
        </w:p>
        <w:p w14:paraId="257539DA" w14:textId="62D502A8" w:rsidR="00C04613" w:rsidRPr="00226DE3" w:rsidRDefault="00C04613" w:rsidP="00C04613">
          <w:pPr>
            <w:pStyle w:val="TDC1"/>
            <w:tabs>
              <w:tab w:val="right" w:leader="dot" w:pos="9394"/>
            </w:tabs>
            <w:rPr>
              <w:rFonts w:eastAsiaTheme="minorEastAsia" w:cs="Liberation Serif"/>
              <w:noProof/>
              <w:kern w:val="2"/>
              <w:sz w:val="24"/>
              <w:lang w:eastAsia="es-CO"/>
              <w14:ligatures w14:val="standardContextual"/>
            </w:rPr>
          </w:pPr>
          <w:hyperlink w:anchor="_Toc167555545" w:history="1">
            <w:r w:rsidRPr="00226DE3">
              <w:rPr>
                <w:rStyle w:val="Hipervnculo"/>
                <w:rFonts w:cs="Liberation Serif"/>
                <w:noProof/>
              </w:rPr>
              <w:t>Anexo: Proposiciones sugeridas al proyecto de ley</w:t>
            </w:r>
            <w:r w:rsidRPr="00226DE3">
              <w:rPr>
                <w:rFonts w:cs="Liberation Serif"/>
                <w:noProof/>
                <w:webHidden/>
              </w:rPr>
              <w:tab/>
            </w:r>
            <w:r w:rsidRPr="00226DE3">
              <w:rPr>
                <w:rFonts w:cs="Liberation Serif"/>
                <w:noProof/>
                <w:webHidden/>
              </w:rPr>
              <w:fldChar w:fldCharType="begin"/>
            </w:r>
            <w:r w:rsidRPr="00226DE3">
              <w:rPr>
                <w:rFonts w:cs="Liberation Serif"/>
                <w:noProof/>
                <w:webHidden/>
              </w:rPr>
              <w:instrText xml:space="preserve"> PAGEREF _Toc167555545 \h </w:instrText>
            </w:r>
            <w:r w:rsidRPr="00226DE3">
              <w:rPr>
                <w:rFonts w:cs="Liberation Serif"/>
                <w:noProof/>
                <w:webHidden/>
              </w:rPr>
            </w:r>
            <w:r w:rsidRPr="00226DE3">
              <w:rPr>
                <w:rFonts w:cs="Liberation Serif"/>
                <w:noProof/>
                <w:webHidden/>
              </w:rPr>
              <w:fldChar w:fldCharType="separate"/>
            </w:r>
            <w:r w:rsidR="00BC2EE7">
              <w:rPr>
                <w:rFonts w:cs="Liberation Serif"/>
                <w:noProof/>
                <w:webHidden/>
              </w:rPr>
              <w:t>1</w:t>
            </w:r>
            <w:r w:rsidRPr="00226DE3">
              <w:rPr>
                <w:rFonts w:cs="Liberation Serif"/>
                <w:noProof/>
                <w:webHidden/>
              </w:rPr>
              <w:fldChar w:fldCharType="end"/>
            </w:r>
          </w:hyperlink>
        </w:p>
        <w:p w14:paraId="1D392834" w14:textId="77777777" w:rsidR="00C04613" w:rsidRPr="00226DE3" w:rsidRDefault="00C04613" w:rsidP="00C04613">
          <w:pPr>
            <w:rPr>
              <w:rFonts w:cs="Liberation Serif"/>
            </w:rPr>
          </w:pPr>
          <w:r w:rsidRPr="00226DE3">
            <w:rPr>
              <w:rFonts w:cs="Liberation Serif"/>
              <w:b/>
              <w:bCs/>
              <w:lang w:val="es-ES"/>
            </w:rPr>
            <w:fldChar w:fldCharType="end"/>
          </w:r>
        </w:p>
      </w:sdtContent>
    </w:sdt>
    <w:p w14:paraId="34C81BB9" w14:textId="77777777" w:rsidR="00C04613" w:rsidRPr="00226DE3" w:rsidRDefault="00C04613" w:rsidP="00C04613">
      <w:pPr>
        <w:pStyle w:val="Ttulo2"/>
        <w:rPr>
          <w:rFonts w:cs="Liberation Serif"/>
        </w:rPr>
      </w:pPr>
      <w:bookmarkStart w:id="1" w:name="_Toc167555542"/>
      <w:r w:rsidRPr="00226DE3">
        <w:rPr>
          <w:rFonts w:cs="Liberation Serif"/>
        </w:rPr>
        <w:t>Síntesis del estado del arte en las discusiones académicas sobre veedurías</w:t>
      </w:r>
      <w:bookmarkEnd w:id="1"/>
    </w:p>
    <w:p w14:paraId="7BDC50F6" w14:textId="77777777" w:rsidR="00C04613" w:rsidRPr="00226DE3" w:rsidRDefault="00C04613" w:rsidP="00C04613">
      <w:pPr>
        <w:rPr>
          <w:rFonts w:cs="Liberation Serif"/>
          <w:color w:val="000000"/>
        </w:rPr>
      </w:pPr>
      <w:r w:rsidRPr="00226DE3">
        <w:rPr>
          <w:rFonts w:cs="Liberation Serif"/>
          <w:color w:val="000000"/>
        </w:rPr>
        <w:t xml:space="preserve">La veeduría ciudadana es reconocida en la ley y la jurisprudencia como un mecanismo de participación a través del control social. A pesar de que las veedurías ciudadanas </w:t>
      </w:r>
      <w:proofErr w:type="spellStart"/>
      <w:r w:rsidRPr="00226DE3">
        <w:rPr>
          <w:rFonts w:cs="Liberation Serif"/>
          <w:color w:val="000000"/>
        </w:rPr>
        <w:t>formalmene</w:t>
      </w:r>
      <w:proofErr w:type="spellEnd"/>
      <w:r w:rsidRPr="00226DE3">
        <w:rPr>
          <w:rFonts w:cs="Liberation Serif"/>
          <w:color w:val="000000"/>
        </w:rPr>
        <w:t xml:space="preserve"> registradas vienen en aumento, como lo documentan </w:t>
      </w:r>
      <w:r w:rsidRPr="00226DE3">
        <w:rPr>
          <w:rFonts w:cs="Liberation Serif"/>
        </w:rPr>
        <w:t xml:space="preserve">Gutiérrez Magaña (2023) y Agüero &amp; Montero (2023), </w:t>
      </w:r>
      <w:r w:rsidRPr="00226DE3">
        <w:rPr>
          <w:rFonts w:cs="Liberation Serif"/>
          <w:color w:val="000000"/>
        </w:rPr>
        <w:t xml:space="preserve">no es una forma específica o uniforme de organización como lo documenta con solvencia la investigación de Hernández y Orozco </w:t>
      </w:r>
      <w:sdt>
        <w:sdtPr>
          <w:rPr>
            <w:rFonts w:cs="Liberation Serif"/>
            <w:color w:val="000000"/>
          </w:rPr>
          <w:tag w:val="MENDELEY_CITATION_v3_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"/>
          <w:id w:val="1283303214"/>
          <w:placeholder>
            <w:docPart w:val="622818A6073848ED8023BCFEF4BDE69D"/>
          </w:placeholder>
        </w:sdtPr>
        <w:sdtContent>
          <w:r w:rsidRPr="00226DE3">
            <w:rPr>
              <w:rFonts w:cs="Liberation Serif"/>
              <w:color w:val="000000"/>
            </w:rPr>
            <w:t>(2018), y su nombre es extensivo a formas de control social informales (Cepeda Villareal, 2022).</w:t>
          </w:r>
        </w:sdtContent>
      </w:sdt>
    </w:p>
    <w:p w14:paraId="4E1AD584" w14:textId="77777777" w:rsidR="00C04613" w:rsidRPr="00226DE3" w:rsidRDefault="00C04613" w:rsidP="00C04613">
      <w:pPr>
        <w:rPr>
          <w:rFonts w:cs="Liberation Serif"/>
          <w:color w:val="000000"/>
        </w:rPr>
      </w:pPr>
      <w:r w:rsidRPr="00226DE3">
        <w:rPr>
          <w:rFonts w:cs="Liberation Serif"/>
          <w:color w:val="000000"/>
        </w:rPr>
        <w:t xml:space="preserve">La veeduría, el control social, el control social y el accountability son formas de involucramiento directo de la ciudadanía en las decisiones públicas. Este ejercicio de control social está estrechamente relacionado con las agendas latinoamericanas de transparencia y acceso a la información </w:t>
      </w:r>
      <w:sdt>
        <w:sdtPr>
          <w:rPr>
            <w:rFonts w:cs="Liberation Serif"/>
            <w:color w:val="000000"/>
          </w:rPr>
          <w:tag w:val="MENDELEY_CITATION_v3_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"/>
          <w:id w:val="124204557"/>
          <w:placeholder>
            <w:docPart w:val="8D1AFEC9EA2644C880843CDA982CE4E1"/>
          </w:placeholder>
        </w:sdtPr>
        <w:sdtContent>
          <w:r w:rsidRPr="00226DE3">
            <w:rPr>
              <w:rFonts w:cs="Liberation Serif"/>
              <w:color w:val="000000"/>
            </w:rPr>
            <w:t>(</w:t>
          </w:r>
          <w:proofErr w:type="spellStart"/>
          <w:r w:rsidRPr="00226DE3">
            <w:rPr>
              <w:rFonts w:cs="Liberation Serif"/>
              <w:color w:val="000000"/>
            </w:rPr>
            <w:t>Hetherington</w:t>
          </w:r>
          <w:proofErr w:type="spellEnd"/>
          <w:r w:rsidRPr="00226DE3">
            <w:rPr>
              <w:rFonts w:cs="Liberation Serif"/>
              <w:color w:val="000000"/>
            </w:rPr>
            <w:t>, 2012)</w:t>
          </w:r>
        </w:sdtContent>
      </w:sdt>
      <w:r w:rsidRPr="00226DE3">
        <w:rPr>
          <w:rFonts w:cs="Liberation Serif"/>
          <w:color w:val="000000"/>
        </w:rPr>
        <w:t xml:space="preserve"> y de democratización del Estado </w:t>
      </w:r>
      <w:sdt>
        <w:sdtPr>
          <w:rPr>
            <w:rFonts w:cs="Liberation Serif"/>
            <w:color w:val="000000"/>
          </w:rPr>
          <w:tag w:val="MENDELEY_CITATION_v3_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"/>
          <w:id w:val="1249377061"/>
          <w:placeholder>
            <w:docPart w:val="8D1AFEC9EA2644C880843CDA982CE4E1"/>
          </w:placeholder>
        </w:sdtPr>
        <w:sdtContent>
          <w:r w:rsidRPr="00226DE3">
            <w:rPr>
              <w:rFonts w:cs="Liberation Serif"/>
            </w:rPr>
            <w:t>(de Sousa Santos, 2004; Isunza Vera &amp; Olvera, 2006)</w:t>
          </w:r>
        </w:sdtContent>
      </w:sdt>
      <w:r w:rsidRPr="00226DE3">
        <w:rPr>
          <w:rFonts w:cs="Liberation Serif"/>
          <w:color w:val="000000"/>
        </w:rPr>
        <w:t xml:space="preserve">. Su objetivo principal va más allá de controlar la corrupción y el despilfarro </w:t>
      </w:r>
      <w:sdt>
        <w:sdtPr>
          <w:rPr>
            <w:rFonts w:cs="Liberation Serif"/>
            <w:color w:val="000000"/>
          </w:rPr>
          <w:tag w:val="MENDELEY_CITATION_v3_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"/>
          <w:id w:val="536009257"/>
          <w:placeholder>
            <w:docPart w:val="C8A57029BAA445BFB1802EC5E1CCD445"/>
          </w:placeholder>
        </w:sdtPr>
        <w:sdtContent>
          <w:r w:rsidRPr="00226DE3">
            <w:rPr>
              <w:rFonts w:cs="Liberation Serif"/>
              <w:color w:val="000000"/>
            </w:rPr>
            <w:t>(Mendiburu, 2021)</w:t>
          </w:r>
        </w:sdtContent>
      </w:sdt>
      <w:r w:rsidRPr="00226DE3">
        <w:rPr>
          <w:rFonts w:cs="Liberation Serif"/>
          <w:color w:val="000000"/>
        </w:rPr>
        <w:t xml:space="preserve">, y en su lugar fortalece las relaciones de la administración y los administrados </w:t>
      </w:r>
      <w:sdt>
        <w:sdtPr>
          <w:rPr>
            <w:rFonts w:cs="Liberation Serif"/>
            <w:color w:val="000000"/>
          </w:rPr>
          <w:tag w:val="MENDELEY_CITATION_v3_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"/>
          <w:id w:val="-1891029052"/>
          <w:placeholder>
            <w:docPart w:val="C8A57029BAA445BFB1802EC5E1CCD445"/>
          </w:placeholder>
        </w:sdtPr>
        <w:sdtContent>
          <w:r w:rsidRPr="00226DE3">
            <w:rPr>
              <w:rFonts w:cs="Liberation Serif"/>
              <w:color w:val="000000"/>
            </w:rPr>
            <w:t>(Velásquez et al., 2000)</w:t>
          </w:r>
        </w:sdtContent>
      </w:sdt>
      <w:r w:rsidRPr="00226DE3">
        <w:rPr>
          <w:rFonts w:cs="Liberation Serif"/>
          <w:color w:val="000000"/>
        </w:rPr>
        <w:t xml:space="preserve">, permite reorganizar los repertorios de lucha social </w:t>
      </w:r>
      <w:sdt>
        <w:sdtPr>
          <w:rPr>
            <w:rFonts w:cs="Liberation Serif"/>
            <w:color w:val="000000"/>
          </w:rPr>
          <w:tag w:val="MENDELEY_CITATION_v3_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"/>
          <w:id w:val="-442774231"/>
          <w:placeholder>
            <w:docPart w:val="C8A57029BAA445BFB1802EC5E1CCD445"/>
          </w:placeholder>
        </w:sdtPr>
        <w:sdtContent>
          <w:r w:rsidRPr="00226DE3">
            <w:rPr>
              <w:rFonts w:cs="Liberation Serif"/>
              <w:color w:val="000000"/>
            </w:rPr>
            <w:t>(Hernández Quiñones et al., 2021)</w:t>
          </w:r>
        </w:sdtContent>
      </w:sdt>
      <w:r w:rsidRPr="00226DE3">
        <w:rPr>
          <w:rFonts w:cs="Liberation Serif"/>
          <w:color w:val="000000"/>
        </w:rPr>
        <w:t xml:space="preserve"> y bajo ciertas condiciones logra aumentar la incidencia ciudadana en las decisiones públicas </w:t>
      </w:r>
      <w:sdt>
        <w:sdtPr>
          <w:rPr>
            <w:rFonts w:cs="Liberation Serif"/>
            <w:color w:val="000000"/>
          </w:rPr>
          <w:tag w:val="MENDELEY_CITATION_v3_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"/>
          <w:id w:val="1687865111"/>
          <w:placeholder>
            <w:docPart w:val="C8A57029BAA445BFB1802EC5E1CCD445"/>
          </w:placeholder>
        </w:sdtPr>
        <w:sdtContent>
          <w:r w:rsidRPr="00226DE3">
            <w:rPr>
              <w:rFonts w:cs="Liberation Serif"/>
            </w:rPr>
            <w:t>(Agüero &amp; Montero, 2023)</w:t>
          </w:r>
        </w:sdtContent>
      </w:sdt>
      <w:r w:rsidRPr="00226DE3">
        <w:rPr>
          <w:rFonts w:cs="Liberation Serif"/>
          <w:color w:val="000000"/>
        </w:rPr>
        <w:t xml:space="preserve">. </w:t>
      </w:r>
    </w:p>
    <w:p w14:paraId="767E155F" w14:textId="77777777" w:rsidR="00C04613" w:rsidRPr="00226DE3" w:rsidRDefault="00C04613" w:rsidP="00C04613">
      <w:pPr>
        <w:rPr>
          <w:rFonts w:cs="Liberation Serif"/>
          <w:color w:val="000000"/>
        </w:rPr>
      </w:pPr>
      <w:r w:rsidRPr="00226DE3">
        <w:rPr>
          <w:rFonts w:cs="Liberation Serif"/>
          <w:color w:val="000000"/>
        </w:rPr>
        <w:t xml:space="preserve">En América Latina, las investigaciones sobre la vigilancia y auditoría social han documentado una rica productividad en materia social. El accountability y la auditoría social han tomado protagonismo como medio para democratizar el acceso a la información y el conocimiento del estado </w:t>
      </w:r>
      <w:sdt>
        <w:sdtPr>
          <w:rPr>
            <w:rFonts w:cs="Liberation Serif"/>
            <w:color w:val="000000"/>
          </w:rPr>
          <w:tag w:val="MENDELEY_CITATION_v3_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"/>
          <w:id w:val="1820686419"/>
          <w:placeholder>
            <w:docPart w:val="6284BEA50C324D3180F7B801A090B6CD"/>
          </w:placeholder>
        </w:sdtPr>
        <w:sdtContent>
          <w:r w:rsidRPr="00226DE3">
            <w:rPr>
              <w:rFonts w:cs="Liberation Serif"/>
              <w:color w:val="000000"/>
            </w:rPr>
            <w:t>(Solano Villarreal, 2018)</w:t>
          </w:r>
        </w:sdtContent>
      </w:sdt>
      <w:r w:rsidRPr="00226DE3">
        <w:rPr>
          <w:rFonts w:cs="Liberation Serif"/>
          <w:color w:val="000000"/>
        </w:rPr>
        <w:t xml:space="preserve">, “para la democracia participativa rendición de cuentas </w:t>
      </w:r>
      <w:sdt>
        <w:sdtPr>
          <w:rPr>
            <w:rFonts w:cs="Liberation Serif"/>
            <w:color w:val="000000"/>
          </w:rPr>
          <w:tag w:val="MENDELEY_CITATION_v3_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"/>
          <w:id w:val="1096445480"/>
          <w:placeholder>
            <w:docPart w:val="E4F0A11DB8A04119B08EB25257BCFBD7"/>
          </w:placeholder>
        </w:sdtPr>
        <w:sdtContent>
          <w:r w:rsidRPr="00226DE3">
            <w:rPr>
              <w:rFonts w:cs="Liberation Serif"/>
              <w:color w:val="000000"/>
            </w:rPr>
            <w:t>(Velásquez et al., 2020)</w:t>
          </w:r>
        </w:sdtContent>
      </w:sdt>
      <w:r w:rsidRPr="00226DE3">
        <w:rPr>
          <w:rFonts w:cs="Liberation Serif"/>
          <w:color w:val="000000"/>
        </w:rPr>
        <w:t xml:space="preserve"> y control de la corrupción. Además, la auditoría social tiene una productividad que va más allá de la transparencia: ha servido para conformar una idea de ciudadanía fundada en la transparencia frente a los contribuyentes </w:t>
      </w:r>
      <w:sdt>
        <w:sdtPr>
          <w:rPr>
            <w:rFonts w:cs="Liberation Serif"/>
            <w:color w:val="000000"/>
          </w:rPr>
          <w:tag w:val="MENDELEY_CITATION_v3_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"/>
          <w:id w:val="2086420684"/>
          <w:placeholder>
            <w:docPart w:val="5D4801BD48C44799B9951CBF33518319"/>
          </w:placeholder>
        </w:sdtPr>
        <w:sdtContent>
          <w:r w:rsidRPr="00226DE3">
            <w:rPr>
              <w:rFonts w:cs="Liberation Serif"/>
              <w:color w:val="000000"/>
            </w:rPr>
            <w:t>(</w:t>
          </w:r>
          <w:proofErr w:type="spellStart"/>
          <w:r w:rsidRPr="00226DE3">
            <w:rPr>
              <w:rFonts w:cs="Liberation Serif"/>
              <w:color w:val="000000"/>
            </w:rPr>
            <w:t>Dotson</w:t>
          </w:r>
          <w:proofErr w:type="spellEnd"/>
          <w:r w:rsidRPr="00226DE3">
            <w:rPr>
              <w:rFonts w:cs="Liberation Serif"/>
              <w:color w:val="000000"/>
            </w:rPr>
            <w:t>, 2014)</w:t>
          </w:r>
        </w:sdtContent>
      </w:sdt>
      <w:r w:rsidRPr="00226DE3">
        <w:rPr>
          <w:rFonts w:cs="Liberation Serif"/>
          <w:color w:val="000000"/>
        </w:rPr>
        <w:t xml:space="preserve">, como un mecanismo para la exploración de las capacidades políticas ciudadanas a través de las preguntas y </w:t>
      </w:r>
      <w:r w:rsidRPr="00226DE3">
        <w:rPr>
          <w:rFonts w:cs="Liberation Serif"/>
          <w:color w:val="000000"/>
        </w:rPr>
        <w:lastRenderedPageBreak/>
        <w:t xml:space="preserve">el acceso a la información </w:t>
      </w:r>
      <w:sdt>
        <w:sdtPr>
          <w:rPr>
            <w:rFonts w:cs="Liberation Serif"/>
            <w:color w:val="000000"/>
          </w:rPr>
          <w:tag w:val="MENDELEY_CITATION_v3_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"/>
          <w:id w:val="-144980151"/>
          <w:placeholder>
            <w:docPart w:val="1A845E6FEF034B829B7CE0E079BAD5C9"/>
          </w:placeholder>
        </w:sdtPr>
        <w:sdtContent>
          <w:r w:rsidRPr="00226DE3">
            <w:rPr>
              <w:rFonts w:cs="Liberation Serif"/>
              <w:color w:val="000000"/>
            </w:rPr>
            <w:t>(Ballestero, 2012)</w:t>
          </w:r>
        </w:sdtContent>
      </w:sdt>
      <w:r w:rsidRPr="00226DE3">
        <w:rPr>
          <w:rFonts w:cs="Liberation Serif"/>
          <w:color w:val="000000"/>
        </w:rPr>
        <w:t xml:space="preserve">, e incluso como un medio de exigencia radical cuando la transparencia en el flujo de la información gubernamental se ve amenazada </w:t>
      </w:r>
      <w:sdt>
        <w:sdtPr>
          <w:rPr>
            <w:rFonts w:cs="Liberation Serif"/>
            <w:color w:val="000000"/>
          </w:rPr>
          <w:tag w:val="MENDELEY_CITATION_v3_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"/>
          <w:id w:val="2123800166"/>
          <w:placeholder>
            <w:docPart w:val="5D4801BD48C44799B9951CBF33518319"/>
          </w:placeholder>
        </w:sdtPr>
        <w:sdtContent>
          <w:r w:rsidRPr="00226DE3">
            <w:rPr>
              <w:rFonts w:cs="Liberation Serif"/>
              <w:color w:val="000000"/>
            </w:rPr>
            <w:t>(</w:t>
          </w:r>
          <w:proofErr w:type="spellStart"/>
          <w:r w:rsidRPr="00226DE3">
            <w:rPr>
              <w:rFonts w:cs="Liberation Serif"/>
              <w:color w:val="000000"/>
            </w:rPr>
            <w:t>Hetherington</w:t>
          </w:r>
          <w:proofErr w:type="spellEnd"/>
          <w:r w:rsidRPr="00226DE3">
            <w:rPr>
              <w:rFonts w:cs="Liberation Serif"/>
              <w:color w:val="000000"/>
            </w:rPr>
            <w:t>, 2011, p. 8)</w:t>
          </w:r>
        </w:sdtContent>
      </w:sdt>
      <w:r w:rsidRPr="00226DE3">
        <w:rPr>
          <w:rFonts w:cs="Liberation Serif"/>
          <w:color w:val="000000"/>
        </w:rPr>
        <w:t>”.</w:t>
      </w:r>
    </w:p>
    <w:p w14:paraId="5E06D758" w14:textId="77777777" w:rsidR="00C04613" w:rsidRPr="00226DE3" w:rsidRDefault="00C04613" w:rsidP="00C04613">
      <w:pPr>
        <w:rPr>
          <w:rFonts w:cs="Liberation Serif"/>
        </w:rPr>
      </w:pPr>
      <w:r w:rsidRPr="00226DE3">
        <w:rPr>
          <w:rFonts w:cs="Liberation Serif"/>
        </w:rPr>
        <w:t xml:space="preserve">La ley de Veedurías Ciudadanas (L 850 / 03) fue un avance en la posibilidad de control y accountability social en Colombia. Como muestran varias investigaciones </w:t>
      </w:r>
      <w:sdt>
        <w:sdtPr>
          <w:rPr>
            <w:rFonts w:cs="Liberation Serif"/>
            <w:color w:val="000000"/>
          </w:rPr>
          <w:tag w:val="MENDELEY_CITATION_v3_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"/>
          <w:id w:val="-241575622"/>
          <w:placeholder>
            <w:docPart w:val="684571782EA54C6FB77049A82C5AAA7F"/>
          </w:placeholder>
        </w:sdtPr>
        <w:sdtContent>
          <w:r w:rsidRPr="00226DE3">
            <w:rPr>
              <w:rFonts w:cs="Liberation Serif"/>
              <w:color w:val="000000"/>
            </w:rPr>
            <w:t>(Hernández, 2010; Varela Vélez, 2017)</w:t>
          </w:r>
        </w:sdtContent>
      </w:sdt>
      <w:r w:rsidRPr="00226DE3">
        <w:rPr>
          <w:rFonts w:cs="Liberation Serif"/>
        </w:rPr>
        <w:t xml:space="preserve">, el desarrollo institucional de las veedurías durante la década del 90 estaba concentrada en su rol como mecanismo de participación ciudadana. </w:t>
      </w:r>
    </w:p>
    <w:p w14:paraId="4780324B" w14:textId="77777777" w:rsidR="00C04613" w:rsidRPr="00226DE3" w:rsidRDefault="00C04613" w:rsidP="00C04613">
      <w:pPr>
        <w:rPr>
          <w:rFonts w:cs="Liberation Serif"/>
          <w:color w:val="000000"/>
        </w:rPr>
      </w:pPr>
      <w:r w:rsidRPr="00226DE3">
        <w:rPr>
          <w:rFonts w:cs="Liberation Serif"/>
        </w:rPr>
        <w:t xml:space="preserve">Pero es </w:t>
      </w:r>
      <w:r w:rsidRPr="00E710A6">
        <w:rPr>
          <w:rFonts w:cs="Liberation Serif"/>
        </w:rPr>
        <w:t>aún más importante el</w:t>
      </w:r>
      <w:r w:rsidRPr="00226DE3">
        <w:rPr>
          <w:rFonts w:cs="Liberation Serif"/>
        </w:rPr>
        <w:t xml:space="preserve"> rol que jugó el desarrollo normativo de transparencia y lucha contra la corrupción del periodo 2011-2015. Como coincidimos dos investigaciones muy recientes </w:t>
      </w:r>
      <w:sdt>
        <w:sdtPr>
          <w:rPr>
            <w:rFonts w:cs="Liberation Serif"/>
          </w:rPr>
          <w:tag w:val="MENDELEY_CITATION_v3_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"/>
          <w:id w:val="-2057611617"/>
          <w:placeholder>
            <w:docPart w:val="E2E53862B1C74CDB965318B9C53B49C7"/>
          </w:placeholder>
        </w:sdtPr>
        <w:sdtContent>
          <w:r w:rsidRPr="00226DE3">
            <w:rPr>
              <w:rFonts w:cs="Liberation Serif"/>
            </w:rPr>
            <w:t>(Agüero &amp; Montero, 2023; Gutiérrez Magaña, 2022)</w:t>
          </w:r>
        </w:sdtContent>
      </w:sdt>
      <w:r w:rsidRPr="00226DE3">
        <w:rPr>
          <w:rFonts w:cs="Liberation Serif"/>
        </w:rPr>
        <w:t xml:space="preserve">, el periodo de mayor expansión de las veedurías es después de la expedición del </w:t>
      </w:r>
      <w:r w:rsidRPr="00226DE3">
        <w:rPr>
          <w:rFonts w:cs="Liberation Serif"/>
          <w:color w:val="000000"/>
        </w:rPr>
        <w:t xml:space="preserve">estatuto anticorrupción </w:t>
      </w:r>
      <w:sdt>
        <w:sdtPr>
          <w:rPr>
            <w:rFonts w:cs="Liberation Serif"/>
            <w:color w:val="000000"/>
          </w:rPr>
          <w:tag w:val="MENDELEY_CITATION_v3_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"/>
          <w:id w:val="-1252890083"/>
          <w:placeholder>
            <w:docPart w:val="F8F690D2269C4C3FB7E619D20B003757"/>
          </w:placeholder>
        </w:sdtPr>
        <w:sdtContent>
          <w:r w:rsidRPr="00226DE3">
            <w:rPr>
              <w:rFonts w:cs="Liberation Serif"/>
              <w:color w:val="000000"/>
            </w:rPr>
            <w:t>(Ley 1474, 2011)</w:t>
          </w:r>
        </w:sdtContent>
      </w:sdt>
      <w:r w:rsidRPr="00226DE3">
        <w:rPr>
          <w:rFonts w:cs="Liberation Serif"/>
          <w:color w:val="000000"/>
        </w:rPr>
        <w:t xml:space="preserve">, y las leyes de </w:t>
      </w:r>
      <w:r w:rsidRPr="00226DE3">
        <w:rPr>
          <w:rFonts w:cs="Liberation Serif"/>
        </w:rPr>
        <w:t>a</w:t>
      </w:r>
      <w:r w:rsidRPr="00226DE3">
        <w:rPr>
          <w:rFonts w:cs="Liberation Serif"/>
          <w:color w:val="000000"/>
        </w:rPr>
        <w:t xml:space="preserve">cceso a la información </w:t>
      </w:r>
      <w:sdt>
        <w:sdtPr>
          <w:rPr>
            <w:rFonts w:cs="Liberation Serif"/>
            <w:color w:val="000000"/>
          </w:rPr>
          <w:tag w:val="MENDELEY_CITATION_v3_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"/>
          <w:id w:val="1855145509"/>
          <w:placeholder>
            <w:docPart w:val="C31B2A6C1DDB4A8FAD9C2472DDE4B133"/>
          </w:placeholder>
        </w:sdtPr>
        <w:sdtContent>
          <w:r w:rsidRPr="00226DE3">
            <w:rPr>
              <w:rFonts w:cs="Liberation Serif"/>
              <w:color w:val="000000"/>
            </w:rPr>
            <w:t>(Ley 1712, 2014)</w:t>
          </w:r>
        </w:sdtContent>
      </w:sdt>
      <w:r w:rsidRPr="00226DE3">
        <w:rPr>
          <w:rFonts w:cs="Liberation Serif"/>
          <w:color w:val="000000"/>
        </w:rPr>
        <w:t xml:space="preserve">, del derecho a la petición </w:t>
      </w:r>
      <w:sdt>
        <w:sdtPr>
          <w:rPr>
            <w:rFonts w:cs="Liberation Serif"/>
            <w:color w:val="000000"/>
          </w:rPr>
          <w:tag w:val="MENDELEY_CITATION_v3_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"/>
          <w:id w:val="-464190554"/>
          <w:placeholder>
            <w:docPart w:val="C31B2A6C1DDB4A8FAD9C2472DDE4B133"/>
          </w:placeholder>
        </w:sdtPr>
        <w:sdtContent>
          <w:r w:rsidRPr="00226DE3">
            <w:rPr>
              <w:rFonts w:cs="Liberation Serif"/>
              <w:color w:val="000000"/>
            </w:rPr>
            <w:t>(Ley 1755, 2015)</w:t>
          </w:r>
        </w:sdtContent>
      </w:sdt>
      <w:r w:rsidRPr="00226DE3">
        <w:rPr>
          <w:rFonts w:cs="Liberation Serif"/>
          <w:color w:val="000000"/>
        </w:rPr>
        <w:t xml:space="preserve"> y de participación ciudadana </w:t>
      </w:r>
      <w:sdt>
        <w:sdtPr>
          <w:rPr>
            <w:rFonts w:cs="Liberation Serif"/>
            <w:color w:val="000000"/>
          </w:rPr>
          <w:tag w:val="MENDELEY_CITATION_v3_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"/>
          <w:id w:val="-299919088"/>
          <w:placeholder>
            <w:docPart w:val="C31B2A6C1DDB4A8FAD9C2472DDE4B133"/>
          </w:placeholder>
        </w:sdtPr>
        <w:sdtContent>
          <w:r w:rsidRPr="00226DE3">
            <w:rPr>
              <w:rFonts w:cs="Liberation Serif"/>
              <w:color w:val="000000"/>
            </w:rPr>
            <w:t>(Ley 1757, 2015)</w:t>
          </w:r>
        </w:sdtContent>
      </w:sdt>
      <w:r w:rsidRPr="00226DE3">
        <w:rPr>
          <w:rFonts w:cs="Liberation Serif"/>
          <w:color w:val="000000"/>
        </w:rPr>
        <w:t>.</w:t>
      </w:r>
    </w:p>
    <w:p w14:paraId="1C165398" w14:textId="77777777" w:rsidR="00C04613" w:rsidRPr="00226DE3" w:rsidRDefault="00C04613" w:rsidP="00C04613">
      <w:pPr>
        <w:rPr>
          <w:rFonts w:cs="Liberation Serif"/>
          <w:color w:val="000000"/>
        </w:rPr>
      </w:pPr>
      <w:r w:rsidRPr="00226DE3">
        <w:rPr>
          <w:rFonts w:cs="Liberation Serif"/>
          <w:color w:val="000000"/>
        </w:rPr>
        <w:t xml:space="preserve">Apoyado en estos debates de la literatura académica reciente, en los datos recolectados durante mi investigación doctoral, presento este </w:t>
      </w:r>
      <w:proofErr w:type="spellStart"/>
      <w:r w:rsidRPr="00226DE3">
        <w:rPr>
          <w:rFonts w:cs="Liberation Serif"/>
          <w:color w:val="000000"/>
        </w:rPr>
        <w:t>brief</w:t>
      </w:r>
      <w:proofErr w:type="spellEnd"/>
      <w:r w:rsidRPr="00226DE3">
        <w:rPr>
          <w:rFonts w:cs="Liberation Serif"/>
          <w:color w:val="000000"/>
        </w:rPr>
        <w:t xml:space="preserve"> de política como complemento al Documento de Política “Fortalecer las veedurías ciudadanas sin debilitar el control social: recomendaciones de política para el proyecto de Ley Estatutaria número 120 de 2023 de Cámara”. El documento está divido en dos secciones. En la primera, una síntesis de las recomendaciones al proyecto de ley, y a continuación un análisis comparado del texto original y la ponencia de segundo debate en cámara, junto con la propuesta de modificación, para facilitar la elaboración de proposiciones a las </w:t>
      </w:r>
      <w:proofErr w:type="spellStart"/>
      <w:r w:rsidRPr="00226DE3">
        <w:rPr>
          <w:rFonts w:cs="Liberation Serif"/>
          <w:color w:val="000000"/>
        </w:rPr>
        <w:t>UTL</w:t>
      </w:r>
      <w:proofErr w:type="spellEnd"/>
      <w:r w:rsidRPr="00226DE3">
        <w:rPr>
          <w:rFonts w:cs="Liberation Serif"/>
          <w:color w:val="000000"/>
        </w:rPr>
        <w:t xml:space="preserve"> de la comisión primera de Senado. La sección final se presenta con control de cambios activo para facilitar su lectura por parte de las </w:t>
      </w:r>
      <w:proofErr w:type="spellStart"/>
      <w:r w:rsidRPr="00226DE3">
        <w:rPr>
          <w:rFonts w:cs="Liberation Serif"/>
          <w:color w:val="000000"/>
        </w:rPr>
        <w:t>UTL</w:t>
      </w:r>
      <w:proofErr w:type="spellEnd"/>
      <w:r w:rsidRPr="00226DE3">
        <w:rPr>
          <w:rFonts w:cs="Liberation Serif"/>
          <w:color w:val="000000"/>
        </w:rPr>
        <w:t>.</w:t>
      </w:r>
    </w:p>
    <w:p w14:paraId="1F91BAB9" w14:textId="77777777" w:rsidR="00C04613" w:rsidRPr="00226DE3" w:rsidRDefault="00C04613" w:rsidP="00C04613">
      <w:pPr>
        <w:pStyle w:val="Ttulo2"/>
        <w:rPr>
          <w:rFonts w:cs="Liberation Serif"/>
        </w:rPr>
      </w:pPr>
      <w:bookmarkStart w:id="2" w:name="_Toc167555543"/>
      <w:r w:rsidRPr="00226DE3">
        <w:rPr>
          <w:rFonts w:cs="Liberation Serif"/>
        </w:rPr>
        <w:t>Recomendaciones sobre el proyecto de ley</w:t>
      </w:r>
      <w:bookmarkEnd w:id="2"/>
    </w:p>
    <w:p w14:paraId="34B51024" w14:textId="77777777" w:rsidR="00C04613" w:rsidRPr="00226DE3" w:rsidRDefault="00C04613" w:rsidP="00C04613">
      <w:pPr>
        <w:rPr>
          <w:rFonts w:cs="Liberation Serif"/>
        </w:rPr>
      </w:pPr>
      <w:r w:rsidRPr="00226DE3">
        <w:rPr>
          <w:rFonts w:cs="Liberation Serif"/>
        </w:rPr>
        <w:t xml:space="preserve">Acorde con esta literatura, recomiendo a las y los legisladores y a sus unidades de trabajo normativo tener en consideración los siguientes aspectos en lo que respecta al PL 120/23 de Cámara sobre la reforma a la ley 850: </w:t>
      </w:r>
    </w:p>
    <w:p w14:paraId="2139131E" w14:textId="77777777" w:rsidR="00C04613" w:rsidRPr="00226DE3" w:rsidRDefault="00C04613" w:rsidP="00C04613">
      <w:pPr>
        <w:pStyle w:val="Prrafodelista"/>
        <w:numPr>
          <w:ilvl w:val="0"/>
          <w:numId w:val="32"/>
        </w:numPr>
        <w:rPr>
          <w:rFonts w:cs="Liberation Serif"/>
          <w:color w:val="000000"/>
        </w:rPr>
      </w:pPr>
      <w:r w:rsidRPr="00226DE3">
        <w:rPr>
          <w:rFonts w:cs="Liberation Serif"/>
          <w:color w:val="000000"/>
        </w:rPr>
        <w:t xml:space="preserve">En el proyecto de ley </w:t>
      </w:r>
      <w:r w:rsidRPr="00226DE3">
        <w:rPr>
          <w:rFonts w:cs="Liberation Serif"/>
          <w:b/>
          <w:bCs/>
          <w:color w:val="000000"/>
        </w:rPr>
        <w:t>no hay una medida que garantice la representación judicial y soporte legal</w:t>
      </w:r>
      <w:r w:rsidRPr="00226DE3">
        <w:rPr>
          <w:rFonts w:cs="Liberation Serif"/>
          <w:color w:val="000000"/>
        </w:rPr>
        <w:t xml:space="preserve"> en los casos en los que las veedurías toman parte en procesos penales y disciplinarios. </w:t>
      </w:r>
    </w:p>
    <w:p w14:paraId="259F17CD" w14:textId="77777777" w:rsidR="00C04613" w:rsidRPr="00226DE3" w:rsidRDefault="00C04613" w:rsidP="00C04613">
      <w:pPr>
        <w:pStyle w:val="Prrafodelista"/>
        <w:rPr>
          <w:rFonts w:cs="Liberation Serif"/>
          <w:color w:val="000000"/>
        </w:rPr>
      </w:pPr>
      <w:r w:rsidRPr="00226DE3">
        <w:rPr>
          <w:rFonts w:cs="Liberation Serif"/>
          <w:color w:val="000000"/>
        </w:rPr>
        <w:t xml:space="preserve">Adicionalmente, como identificamos en un artículo reciente </w:t>
      </w:r>
      <w:sdt>
        <w:sdtPr>
          <w:rPr>
            <w:rFonts w:cs="Liberation Serif"/>
            <w:color w:val="000000"/>
          </w:rPr>
          <w:tag w:val="MENDELEY_CITATION_v3_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"/>
          <w:id w:val="-159771886"/>
          <w:placeholder>
            <w:docPart w:val="F59262591ED6440D8B4036DDBE88721E"/>
          </w:placeholder>
        </w:sdtPr>
        <w:sdtContent>
          <w:r w:rsidRPr="00226DE3">
            <w:rPr>
              <w:rFonts w:cs="Liberation Serif"/>
            </w:rPr>
            <w:t>(Agüero &amp; Montero, 2023)</w:t>
          </w:r>
        </w:sdtContent>
      </w:sdt>
      <w:r w:rsidRPr="00226DE3">
        <w:rPr>
          <w:rFonts w:cs="Liberation Serif"/>
          <w:color w:val="000000"/>
        </w:rPr>
        <w:t>, el conocimiento técnico especializado es un factor determinante para el éxito de la veeduría y el control social. En ese sentido recomiendo</w:t>
      </w:r>
    </w:p>
    <w:p w14:paraId="6360EC43"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Crear una función en la Defensoría del Pueblo y con cargo al presupuesto de la entidad de representar, aconsejar y conceptuar a las veedurías ciudadanas que tomen parte en procesos penales como parte, testigos o </w:t>
      </w:r>
      <w:proofErr w:type="spellStart"/>
      <w:r w:rsidRPr="00226DE3">
        <w:rPr>
          <w:rFonts w:cs="Liberation Serif"/>
          <w:i/>
          <w:iCs/>
          <w:color w:val="000000"/>
        </w:rPr>
        <w:t>amicus</w:t>
      </w:r>
      <w:proofErr w:type="spellEnd"/>
      <w:r w:rsidRPr="00226DE3">
        <w:rPr>
          <w:rFonts w:cs="Liberation Serif"/>
          <w:i/>
          <w:iCs/>
          <w:color w:val="000000"/>
        </w:rPr>
        <w:t xml:space="preserve"> curiae</w:t>
      </w:r>
      <w:r w:rsidRPr="00226DE3">
        <w:rPr>
          <w:rFonts w:cs="Liberation Serif"/>
          <w:color w:val="000000"/>
        </w:rPr>
        <w:t xml:space="preserve">. </w:t>
      </w:r>
    </w:p>
    <w:p w14:paraId="1854A98C"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Los consultorios jurídicos son una gran herramienta para fomentar la defensa legal de los intereses ciudadanos, pero en respeto de la autonomía universitaria deben mantener los criterios de autonomía, independencia y trabajo por demanda con los que cuentan hoy. </w:t>
      </w:r>
    </w:p>
    <w:p w14:paraId="02F92639"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Atenerse al artículo 60 de la ley 1757 de 2015, y en particular a las disposiciones de organizaciones sociales y universidades, así como pasantes de secundaria, universitarias y otros. En Colombia y América Latina existen varias experiencias de soporte técnico desde el sector privado o solidario, como la fundación </w:t>
      </w:r>
      <w:proofErr w:type="spellStart"/>
      <w:r w:rsidRPr="00226DE3">
        <w:rPr>
          <w:rFonts w:cs="Liberation Serif"/>
          <w:color w:val="000000"/>
        </w:rPr>
        <w:t>Probono</w:t>
      </w:r>
      <w:proofErr w:type="spellEnd"/>
      <w:r w:rsidRPr="00226DE3">
        <w:rPr>
          <w:rFonts w:cs="Liberation Serif"/>
          <w:color w:val="000000"/>
        </w:rPr>
        <w:t xml:space="preserve"> (ver </w:t>
      </w:r>
      <w:hyperlink r:id="rId8" w:history="1">
        <w:r w:rsidRPr="00226DE3">
          <w:rPr>
            <w:rStyle w:val="Hipervnculo"/>
            <w:rFonts w:cs="Liberation Serif"/>
          </w:rPr>
          <w:t>https://probono.org.co/</w:t>
        </w:r>
      </w:hyperlink>
      <w:r w:rsidRPr="00226DE3">
        <w:rPr>
          <w:rFonts w:cs="Liberation Serif"/>
          <w:color w:val="000000"/>
        </w:rPr>
        <w:t xml:space="preserve"> ), las clínicas y laboratorios jurídicos etc.</w:t>
      </w:r>
    </w:p>
    <w:p w14:paraId="2B3BFB53" w14:textId="77777777" w:rsidR="00C04613" w:rsidRPr="00226DE3" w:rsidRDefault="00C04613" w:rsidP="00C04613">
      <w:pPr>
        <w:pStyle w:val="Tabla"/>
        <w:numPr>
          <w:ilvl w:val="0"/>
          <w:numId w:val="32"/>
        </w:numPr>
        <w:rPr>
          <w:rFonts w:cs="Liberation Serif"/>
          <w:color w:val="000000"/>
          <w:sz w:val="22"/>
        </w:rPr>
      </w:pPr>
      <w:r w:rsidRPr="00226DE3">
        <w:rPr>
          <w:rFonts w:cs="Liberation Serif"/>
          <w:color w:val="000000"/>
          <w:sz w:val="22"/>
        </w:rPr>
        <w:t>La ley tiene la oportunidad de establecer criterios de accesibilidad diferencial para poblaciones constitucionalmente protegidas como personas en condición de discapacidad, analfabetas y pueblos indígenas con lengua propia. Recomiendo crear un artículo para este fin.</w:t>
      </w:r>
    </w:p>
    <w:p w14:paraId="372575D9" w14:textId="77777777" w:rsidR="00C04613" w:rsidRPr="00226DE3" w:rsidRDefault="00C04613" w:rsidP="00C04613">
      <w:pPr>
        <w:pStyle w:val="Prrafodelista"/>
        <w:numPr>
          <w:ilvl w:val="0"/>
          <w:numId w:val="32"/>
        </w:numPr>
        <w:rPr>
          <w:rFonts w:cs="Liberation Serif"/>
          <w:color w:val="000000"/>
        </w:rPr>
      </w:pPr>
      <w:r w:rsidRPr="00226DE3">
        <w:rPr>
          <w:rFonts w:cs="Liberation Serif"/>
          <w:color w:val="000000"/>
        </w:rPr>
        <w:lastRenderedPageBreak/>
        <w:t>La legislación ha evolucionado para que cualquier ciudadana pueda vigilar, pedir información, conozca con transparencia los negocios del Estado y pueda solicitar ajustes de política o denunciar actos de corrupción y despilfarro. Algunas modificaciones propuestas ya están contenidas en la legislación en:</w:t>
      </w:r>
    </w:p>
    <w:p w14:paraId="3326D662"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Estatuto anticorrupción </w:t>
      </w:r>
      <w:sdt>
        <w:sdtPr>
          <w:rPr>
            <w:rFonts w:cs="Liberation Serif"/>
            <w:color w:val="000000"/>
          </w:rPr>
          <w:tag w:val="MENDELEY_CITATION_v3_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"/>
          <w:id w:val="113639195"/>
          <w:placeholder>
            <w:docPart w:val="3D4BFA9A97B04F22908A7A5C910E94C2"/>
          </w:placeholder>
        </w:sdtPr>
        <w:sdtContent>
          <w:r w:rsidRPr="00226DE3">
            <w:rPr>
              <w:rFonts w:cs="Liberation Serif"/>
              <w:color w:val="000000"/>
            </w:rPr>
            <w:t>(Ley 1474, 2011)</w:t>
          </w:r>
        </w:sdtContent>
      </w:sdt>
    </w:p>
    <w:p w14:paraId="73FB2B31"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Ley de transparencia y acceso a la información </w:t>
      </w:r>
      <w:sdt>
        <w:sdtPr>
          <w:rPr>
            <w:rFonts w:cs="Liberation Serif"/>
            <w:color w:val="000000"/>
          </w:rPr>
          <w:tag w:val="MENDELEY_CITATION_v3_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"/>
          <w:id w:val="-620923148"/>
          <w:placeholder>
            <w:docPart w:val="E2E53862B1C74CDB965318B9C53B49C7"/>
          </w:placeholder>
        </w:sdtPr>
        <w:sdtContent>
          <w:r w:rsidRPr="00226DE3">
            <w:rPr>
              <w:rFonts w:cs="Liberation Serif"/>
              <w:color w:val="000000"/>
            </w:rPr>
            <w:t>(Ley 1712, 2014)</w:t>
          </w:r>
        </w:sdtContent>
      </w:sdt>
    </w:p>
    <w:p w14:paraId="05B4DC7B" w14:textId="77777777" w:rsidR="00C04613" w:rsidRPr="00226DE3" w:rsidRDefault="00C04613" w:rsidP="00C04613">
      <w:pPr>
        <w:pStyle w:val="Prrafodelista"/>
        <w:numPr>
          <w:ilvl w:val="1"/>
          <w:numId w:val="32"/>
        </w:numPr>
        <w:rPr>
          <w:rFonts w:cs="Liberation Serif"/>
          <w:color w:val="000000"/>
        </w:rPr>
      </w:pPr>
      <w:proofErr w:type="spellStart"/>
      <w:r w:rsidRPr="00226DE3">
        <w:rPr>
          <w:rFonts w:cs="Liberation Serif"/>
          <w:color w:val="000000"/>
        </w:rPr>
        <w:t>L.E</w:t>
      </w:r>
      <w:proofErr w:type="spellEnd"/>
      <w:r w:rsidRPr="00226DE3">
        <w:rPr>
          <w:rFonts w:cs="Liberation Serif"/>
          <w:color w:val="000000"/>
        </w:rPr>
        <w:t xml:space="preserve">. del derecho a la petición </w:t>
      </w:r>
      <w:sdt>
        <w:sdtPr>
          <w:rPr>
            <w:rFonts w:cs="Liberation Serif"/>
            <w:color w:val="000000"/>
          </w:rPr>
          <w:tag w:val="MENDELEY_CITATION_v3_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"/>
          <w:id w:val="310066850"/>
          <w:placeholder>
            <w:docPart w:val="3D4BFA9A97B04F22908A7A5C910E94C2"/>
          </w:placeholder>
        </w:sdtPr>
        <w:sdtContent>
          <w:r w:rsidRPr="00226DE3">
            <w:rPr>
              <w:rFonts w:cs="Liberation Serif"/>
              <w:color w:val="000000"/>
            </w:rPr>
            <w:t>(Ley 1755, 2015)</w:t>
          </w:r>
        </w:sdtContent>
      </w:sdt>
      <w:r w:rsidRPr="00226DE3">
        <w:rPr>
          <w:rFonts w:cs="Liberation Serif"/>
          <w:color w:val="000000"/>
        </w:rPr>
        <w:t xml:space="preserve"> </w:t>
      </w:r>
    </w:p>
    <w:p w14:paraId="067B20E5" w14:textId="77777777" w:rsidR="00C04613" w:rsidRPr="00226DE3" w:rsidRDefault="00C04613" w:rsidP="00C04613">
      <w:pPr>
        <w:pStyle w:val="Prrafodelista"/>
        <w:numPr>
          <w:ilvl w:val="1"/>
          <w:numId w:val="32"/>
        </w:numPr>
        <w:rPr>
          <w:rFonts w:cs="Liberation Serif"/>
          <w:color w:val="000000"/>
        </w:rPr>
      </w:pPr>
      <w:proofErr w:type="spellStart"/>
      <w:r w:rsidRPr="00226DE3">
        <w:rPr>
          <w:rFonts w:cs="Liberation Serif"/>
          <w:color w:val="000000"/>
        </w:rPr>
        <w:t>L.E</w:t>
      </w:r>
      <w:proofErr w:type="spellEnd"/>
      <w:r w:rsidRPr="00226DE3">
        <w:rPr>
          <w:rFonts w:cs="Liberation Serif"/>
          <w:color w:val="000000"/>
        </w:rPr>
        <w:t xml:space="preserve">. de participación </w:t>
      </w:r>
      <w:sdt>
        <w:sdtPr>
          <w:rPr>
            <w:rFonts w:cs="Liberation Serif"/>
            <w:color w:val="000000"/>
          </w:rPr>
          <w:tag w:val="MENDELEY_CITATION_v3_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"/>
          <w:id w:val="565300173"/>
          <w:placeholder>
            <w:docPart w:val="3D4BFA9A97B04F22908A7A5C910E94C2"/>
          </w:placeholder>
        </w:sdtPr>
        <w:sdtContent>
          <w:r w:rsidRPr="00226DE3">
            <w:rPr>
              <w:rFonts w:cs="Liberation Serif"/>
              <w:color w:val="000000"/>
            </w:rPr>
            <w:t>(Ley 1757, 2015)</w:t>
          </w:r>
        </w:sdtContent>
      </w:sdt>
      <w:r w:rsidRPr="00226DE3">
        <w:rPr>
          <w:rFonts w:cs="Liberation Serif"/>
          <w:color w:val="000000"/>
        </w:rPr>
        <w:t xml:space="preserve">. </w:t>
      </w:r>
    </w:p>
    <w:p w14:paraId="3CA9AC3C" w14:textId="77777777" w:rsidR="00C04613" w:rsidRPr="00226DE3" w:rsidRDefault="00C04613" w:rsidP="00C04613">
      <w:pPr>
        <w:pStyle w:val="Prrafodelista"/>
        <w:numPr>
          <w:ilvl w:val="0"/>
          <w:numId w:val="32"/>
        </w:numPr>
        <w:rPr>
          <w:rFonts w:cs="Liberation Serif"/>
          <w:color w:val="000000"/>
        </w:rPr>
      </w:pPr>
      <w:r w:rsidRPr="00226DE3">
        <w:rPr>
          <w:rFonts w:cs="Liberation Serif"/>
          <w:color w:val="000000"/>
        </w:rPr>
        <w:t>Todas estas acciones, vigilar, pedir información, solicitar ajustes de política y denunciar actos ilícitos se consideran control social (</w:t>
      </w:r>
      <w:r w:rsidRPr="00226DE3">
        <w:rPr>
          <w:rFonts w:cs="Liberation Serif"/>
          <w:i/>
          <w:iCs/>
          <w:color w:val="000000"/>
        </w:rPr>
        <w:t>accountability</w:t>
      </w:r>
      <w:r w:rsidRPr="00226DE3">
        <w:rPr>
          <w:rFonts w:cs="Liberation Serif"/>
          <w:color w:val="000000"/>
        </w:rPr>
        <w:t xml:space="preserve"> social), más allá del ejercicio propio de las </w:t>
      </w:r>
      <w:r w:rsidRPr="00226DE3">
        <w:rPr>
          <w:rFonts w:cs="Liberation Serif"/>
          <w:i/>
          <w:iCs/>
          <w:color w:val="000000"/>
        </w:rPr>
        <w:t>veedurías ciudadanas</w:t>
      </w:r>
      <w:r w:rsidRPr="00226DE3">
        <w:rPr>
          <w:rFonts w:cs="Liberation Serif"/>
          <w:color w:val="000000"/>
        </w:rPr>
        <w:t xml:space="preserve">. Cualquier modificación de la 850 debe evitar que </w:t>
      </w:r>
    </w:p>
    <w:p w14:paraId="544158BB"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Sea obligatorio formalizar el ejercicio de control social</w:t>
      </w:r>
    </w:p>
    <w:p w14:paraId="69F5DD17"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El control social sea una actuación única y particular de las </w:t>
      </w:r>
      <w:r w:rsidRPr="00226DE3">
        <w:rPr>
          <w:rFonts w:cs="Liberation Serif"/>
          <w:i/>
          <w:iCs/>
          <w:color w:val="000000"/>
        </w:rPr>
        <w:t>veedurías ciudadanas</w:t>
      </w:r>
      <w:r w:rsidRPr="00226DE3">
        <w:rPr>
          <w:rFonts w:cs="Liberation Serif"/>
          <w:color w:val="000000"/>
        </w:rPr>
        <w:t>.</w:t>
      </w:r>
    </w:p>
    <w:p w14:paraId="182FAF6C"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Las veedurías se conviertan en mecanismos de democracia representativa (usen elecciones, sean únicas por cada proceso al que se vigila).</w:t>
      </w:r>
    </w:p>
    <w:p w14:paraId="78698392"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Se impongan medidas onerosas que burocraticen la acción de control social, por </w:t>
      </w:r>
      <w:proofErr w:type="gramStart"/>
      <w:r w:rsidRPr="00226DE3">
        <w:rPr>
          <w:rFonts w:cs="Liberation Serif"/>
          <w:color w:val="000000"/>
        </w:rPr>
        <w:t>ejemplo</w:t>
      </w:r>
      <w:proofErr w:type="gramEnd"/>
      <w:r w:rsidRPr="00226DE3">
        <w:rPr>
          <w:rFonts w:cs="Liberation Serif"/>
          <w:color w:val="000000"/>
        </w:rPr>
        <w:t xml:space="preserve"> contar con un número de integrantes, registrarse, actualizar datos etc.</w:t>
      </w:r>
    </w:p>
    <w:p w14:paraId="02E960DE" w14:textId="77777777" w:rsidR="00C04613" w:rsidRPr="00226DE3" w:rsidRDefault="00C04613" w:rsidP="00C04613">
      <w:pPr>
        <w:pStyle w:val="Prrafodelista"/>
        <w:numPr>
          <w:ilvl w:val="1"/>
          <w:numId w:val="32"/>
        </w:numPr>
        <w:rPr>
          <w:rFonts w:cs="Liberation Serif"/>
        </w:rPr>
      </w:pPr>
      <w:r w:rsidRPr="00226DE3">
        <w:rPr>
          <w:rFonts w:cs="Liberation Serif"/>
        </w:rPr>
        <w:t xml:space="preserve">El control social </w:t>
      </w:r>
      <w:r w:rsidRPr="00226DE3">
        <w:rPr>
          <w:rFonts w:cs="Liberation Serif"/>
          <w:i/>
          <w:iCs/>
        </w:rPr>
        <w:t>es una actividad</w:t>
      </w:r>
      <w:r w:rsidRPr="00226DE3">
        <w:rPr>
          <w:rFonts w:cs="Liberation Serif"/>
        </w:rPr>
        <w:t xml:space="preserve"> de participación y vigilancia que pueden ejercer las veedurías ciudadanas. Las veedurías no son un tipo de organización, mucho menos un tipo de sociedad. En ningún caso la ley debería permitir ni mucho menos exigir la constitución de cualquier forma de asociación, o incluso sin ellas.</w:t>
      </w:r>
    </w:p>
    <w:p w14:paraId="4E35DC9F" w14:textId="77777777" w:rsidR="00C04613" w:rsidRPr="00226DE3" w:rsidRDefault="00C04613" w:rsidP="00C04613">
      <w:pPr>
        <w:pStyle w:val="Prrafodelista"/>
        <w:ind w:left="1440"/>
        <w:rPr>
          <w:rFonts w:cs="Liberation Serif"/>
        </w:rPr>
      </w:pPr>
      <w:r w:rsidRPr="00226DE3">
        <w:rPr>
          <w:rFonts w:cs="Liberation Serif"/>
        </w:rPr>
        <w:t xml:space="preserve">La ley 1757 es taxativa en que el control social puede ser ejercido por “veedurías ciudadanas, las Juntas de vigilancia, los Comités de Desarrollo y Control Social de los Servicios Públicos Domiciliarios, las auditorías ciudadanas y las instancias de participación ciudadana, (…) y a través del ejercicio de los derechos constitucionales dirigidos a hacer control a la gestión pública y sus resultados”). </w:t>
      </w:r>
    </w:p>
    <w:p w14:paraId="035D8D8B" w14:textId="77777777" w:rsidR="00C04613" w:rsidRPr="00226DE3" w:rsidRDefault="00C04613" w:rsidP="00C04613">
      <w:pPr>
        <w:pStyle w:val="Prrafodelista"/>
        <w:ind w:left="1440"/>
        <w:rPr>
          <w:rFonts w:cs="Liberation Serif"/>
        </w:rPr>
      </w:pPr>
      <w:r w:rsidRPr="00226DE3">
        <w:rPr>
          <w:rFonts w:cs="Liberation Serif"/>
        </w:rPr>
        <w:t>Exigir asociatividad, cobrar por registro e imponer medidas procedimentales desnaturalizaría el ejercicio de veeduría y limitaría el control social. Por eso se deben evitar estas medidas.</w:t>
      </w:r>
    </w:p>
    <w:p w14:paraId="370BC671" w14:textId="77777777" w:rsidR="00C04613" w:rsidRPr="00226DE3" w:rsidRDefault="00C04613" w:rsidP="00C04613">
      <w:pPr>
        <w:pStyle w:val="Prrafodelista"/>
        <w:numPr>
          <w:ilvl w:val="0"/>
          <w:numId w:val="32"/>
        </w:numPr>
        <w:rPr>
          <w:rFonts w:cs="Liberation Serif"/>
          <w:color w:val="000000"/>
        </w:rPr>
      </w:pPr>
      <w:r w:rsidRPr="00226DE3">
        <w:rPr>
          <w:rFonts w:cs="Liberation Serif"/>
          <w:color w:val="000000"/>
        </w:rPr>
        <w:t>Las medidas de protección frente a las denuncias de actos ilícitos por control social deben ser extensivas a</w:t>
      </w:r>
    </w:p>
    <w:p w14:paraId="59C8B8B0"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Veedoras y veedores</w:t>
      </w:r>
    </w:p>
    <w:p w14:paraId="04621766"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Delatores (/</w:t>
      </w:r>
      <w:proofErr w:type="spellStart"/>
      <w:r w:rsidRPr="00226DE3">
        <w:rPr>
          <w:rFonts w:cs="Liberation Serif"/>
          <w:i/>
          <w:iCs/>
          <w:color w:val="000000"/>
        </w:rPr>
        <w:t>whistleblower</w:t>
      </w:r>
      <w:proofErr w:type="spellEnd"/>
      <w:r w:rsidRPr="00226DE3">
        <w:rPr>
          <w:rFonts w:cs="Liberation Serif"/>
          <w:i/>
          <w:iCs/>
          <w:color w:val="000000"/>
        </w:rPr>
        <w:t xml:space="preserve"> </w:t>
      </w:r>
      <w:proofErr w:type="spellStart"/>
      <w:r w:rsidRPr="00226DE3">
        <w:rPr>
          <w:rFonts w:cs="Liberation Serif"/>
          <w:i/>
          <w:iCs/>
          <w:color w:val="000000"/>
        </w:rPr>
        <w:t>protection</w:t>
      </w:r>
      <w:proofErr w:type="spellEnd"/>
      <w:r w:rsidRPr="00226DE3">
        <w:rPr>
          <w:rFonts w:cs="Liberation Serif"/>
          <w:color w:val="000000"/>
        </w:rPr>
        <w:t>)</w:t>
      </w:r>
    </w:p>
    <w:p w14:paraId="42286744"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Testigos </w:t>
      </w:r>
    </w:p>
    <w:p w14:paraId="230E72EC" w14:textId="77777777" w:rsidR="00C04613" w:rsidRPr="00226DE3" w:rsidRDefault="00C04613" w:rsidP="00C04613">
      <w:pPr>
        <w:pStyle w:val="Prrafodelista"/>
        <w:numPr>
          <w:ilvl w:val="0"/>
          <w:numId w:val="32"/>
        </w:numPr>
        <w:rPr>
          <w:rFonts w:cs="Liberation Serif"/>
          <w:color w:val="000000"/>
        </w:rPr>
      </w:pPr>
      <w:r w:rsidRPr="00226DE3">
        <w:rPr>
          <w:rFonts w:cs="Liberation Serif"/>
          <w:color w:val="000000"/>
        </w:rPr>
        <w:t xml:space="preserve">Algunos </w:t>
      </w:r>
      <w:r w:rsidRPr="00226DE3">
        <w:rPr>
          <w:rFonts w:cs="Liberation Serif"/>
          <w:b/>
          <w:bCs/>
          <w:color w:val="000000"/>
        </w:rPr>
        <w:t>incentivos</w:t>
      </w:r>
      <w:r w:rsidRPr="00226DE3">
        <w:rPr>
          <w:rFonts w:cs="Liberation Serif"/>
          <w:color w:val="000000"/>
        </w:rPr>
        <w:t xml:space="preserve"> inducen a comportamientos </w:t>
      </w:r>
      <w:r w:rsidRPr="00226DE3">
        <w:rPr>
          <w:rFonts w:cs="Liberation Serif"/>
          <w:b/>
          <w:bCs/>
          <w:color w:val="000000"/>
        </w:rPr>
        <w:t>negativos</w:t>
      </w:r>
      <w:r w:rsidRPr="00226DE3">
        <w:rPr>
          <w:rFonts w:cs="Liberation Serif"/>
          <w:color w:val="000000"/>
        </w:rPr>
        <w:t xml:space="preserve"> para el control social e implican una carga desproporcionada para la administración. Por ejemplo:</w:t>
      </w:r>
    </w:p>
    <w:p w14:paraId="7C5B8BB1" w14:textId="617F9816"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La legislación (art 3 L 850) es explícita en que las veedurías </w:t>
      </w:r>
      <w:r w:rsidRPr="00226DE3">
        <w:rPr>
          <w:rFonts w:cs="Liberation Serif"/>
          <w:i/>
          <w:iCs/>
          <w:color w:val="000000"/>
        </w:rPr>
        <w:t>no deben</w:t>
      </w:r>
      <w:r w:rsidRPr="00226DE3">
        <w:rPr>
          <w:rFonts w:cs="Liberation Serif"/>
          <w:color w:val="000000"/>
        </w:rPr>
        <w:t xml:space="preserve"> tener financiamiento por parte de organismos públicos.</w:t>
      </w:r>
      <w:r w:rsidR="0069247C">
        <w:rPr>
          <w:rFonts w:cs="Liberation Serif"/>
          <w:color w:val="000000"/>
        </w:rPr>
        <w:t xml:space="preserve"> Se entienden exceptuados los órganos de control.</w:t>
      </w:r>
    </w:p>
    <w:p w14:paraId="5F0AFBD6" w14:textId="735E00B6"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Los fondos concursables generan incentivos negativos para el control social: estimulan un enfoque punitivo y de acoso contra las funcionarias públicas</w:t>
      </w:r>
      <w:r w:rsidR="00EC01DA">
        <w:rPr>
          <w:rFonts w:cs="Liberation Serif"/>
          <w:color w:val="000000"/>
        </w:rPr>
        <w:t>, y pueden derivar en prácticas competitivas entre las organizaciones.</w:t>
      </w:r>
    </w:p>
    <w:p w14:paraId="436C285E"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Los incentivos en educación formal para veedores inducen a la profesionalización de la veeduría, y van en contra del espíritu participativo del control social y societario.</w:t>
      </w:r>
    </w:p>
    <w:p w14:paraId="27558002"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lastRenderedPageBreak/>
        <w:t>Los incentivos como fondos concursables o académicos pueden incitar a comportamientos oportunistas para la proliferación de veedurías, problemas de coordinación/organización al interior de la veeduría y conflictos de representación.</w:t>
      </w:r>
    </w:p>
    <w:p w14:paraId="161C88BF"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El incentivo de acceso a los medios de comunicación está limitado a las condiciones dispuestas por las leyes 1507, 1978 y las que las desarrollan. Puede inducir a un comportamiento oportunista para la proliferación de veedurías “fachada”.</w:t>
      </w:r>
    </w:p>
    <w:p w14:paraId="0302C13E" w14:textId="39043C34" w:rsidR="00C04613" w:rsidRPr="007D4F9C" w:rsidRDefault="00C04613" w:rsidP="007D4F9C">
      <w:pPr>
        <w:pStyle w:val="Prrafodelista"/>
        <w:numPr>
          <w:ilvl w:val="1"/>
          <w:numId w:val="32"/>
        </w:numPr>
        <w:rPr>
          <w:rFonts w:cs="Liberation Serif"/>
          <w:color w:val="000000"/>
        </w:rPr>
      </w:pPr>
      <w:r w:rsidRPr="00226DE3">
        <w:rPr>
          <w:rFonts w:cs="Liberation Serif"/>
          <w:color w:val="000000"/>
        </w:rPr>
        <w:t xml:space="preserve">El mayor éxito de las capacitaciones en control social que hace el </w:t>
      </w:r>
      <w:proofErr w:type="spellStart"/>
      <w:r w:rsidRPr="00226DE3">
        <w:rPr>
          <w:rFonts w:cs="Liberation Serif"/>
          <w:color w:val="000000"/>
        </w:rPr>
        <w:t>Ministeiro</w:t>
      </w:r>
      <w:proofErr w:type="spellEnd"/>
      <w:r w:rsidRPr="00226DE3">
        <w:rPr>
          <w:rFonts w:cs="Liberation Serif"/>
          <w:color w:val="000000"/>
        </w:rPr>
        <w:t xml:space="preserve"> Público y la Contraloría es que la ciudadanía </w:t>
      </w:r>
      <w:r w:rsidRPr="00226DE3">
        <w:rPr>
          <w:rFonts w:cs="Liberation Serif"/>
          <w:i/>
          <w:iCs/>
          <w:color w:val="000000"/>
        </w:rPr>
        <w:t>aprende</w:t>
      </w:r>
      <w:r w:rsidRPr="00226DE3">
        <w:rPr>
          <w:rFonts w:cs="Liberation Serif"/>
          <w:color w:val="000000"/>
        </w:rPr>
        <w:t xml:space="preserve"> a hacer veeduría, independientemente de si la constituye o no. Ese aprendizaje es muy importante para avanzar en las luchas sociales</w:t>
      </w:r>
      <w:r w:rsidR="007D4F9C">
        <w:rPr>
          <w:rFonts w:cs="Liberation Serif"/>
          <w:color w:val="000000"/>
        </w:rPr>
        <w:t xml:space="preserve"> y en el control social efectivo. </w:t>
      </w:r>
      <w:r w:rsidRPr="007D4F9C">
        <w:rPr>
          <w:rFonts w:cs="Liberation Serif"/>
          <w:color w:val="000000"/>
        </w:rPr>
        <w:t xml:space="preserve">En casos </w:t>
      </w:r>
      <w:r w:rsidR="007D4F9C">
        <w:rPr>
          <w:rFonts w:cs="Liberation Serif"/>
          <w:color w:val="000000"/>
        </w:rPr>
        <w:t>como la instalación del sistema de acueducto</w:t>
      </w:r>
      <w:r w:rsidRPr="007D4F9C">
        <w:rPr>
          <w:rFonts w:cs="Liberation Serif"/>
          <w:color w:val="000000"/>
        </w:rPr>
        <w:t xml:space="preserve"> en Los Alpes en Ciudad Bolívar, </w:t>
      </w:r>
      <w:proofErr w:type="spellStart"/>
      <w:r w:rsidRPr="007D4F9C">
        <w:rPr>
          <w:rFonts w:cs="Liberation Serif"/>
          <w:color w:val="000000"/>
        </w:rPr>
        <w:t>unx</w:t>
      </w:r>
      <w:proofErr w:type="spellEnd"/>
      <w:r w:rsidRPr="007D4F9C">
        <w:rPr>
          <w:rFonts w:cs="Liberation Serif"/>
          <w:color w:val="000000"/>
        </w:rPr>
        <w:t xml:space="preserve"> </w:t>
      </w:r>
      <w:proofErr w:type="spellStart"/>
      <w:r w:rsidRPr="007D4F9C">
        <w:rPr>
          <w:rFonts w:cs="Liberation Serif"/>
          <w:color w:val="000000"/>
        </w:rPr>
        <w:t>entrevistadx</w:t>
      </w:r>
      <w:proofErr w:type="spellEnd"/>
      <w:r w:rsidRPr="007D4F9C">
        <w:rPr>
          <w:rFonts w:cs="Liberation Serif"/>
          <w:color w:val="000000"/>
        </w:rPr>
        <w:t xml:space="preserve"> reportó haber recibido capacitación sobre veeduría y control social </w:t>
      </w:r>
      <w:r w:rsidRPr="007D4F9C">
        <w:rPr>
          <w:rFonts w:cs="Liberation Serif"/>
          <w:b/>
          <w:bCs/>
          <w:color w:val="000000"/>
        </w:rPr>
        <w:t xml:space="preserve">más de 10 años antes de iniciar </w:t>
      </w:r>
      <w:r w:rsidR="00BF1A33">
        <w:rPr>
          <w:rFonts w:cs="Liberation Serif"/>
          <w:b/>
          <w:bCs/>
          <w:color w:val="000000"/>
        </w:rPr>
        <w:t xml:space="preserve">la acción popular </w:t>
      </w:r>
      <w:r w:rsidR="00BF1A33">
        <w:rPr>
          <w:rFonts w:cs="Liberation Serif"/>
          <w:color w:val="000000"/>
        </w:rPr>
        <w:t xml:space="preserve">que permitió la regularización del servicio </w:t>
      </w:r>
      <w:r w:rsidRPr="007D4F9C">
        <w:rPr>
          <w:rFonts w:cs="Liberation Serif"/>
          <w:color w:val="000000"/>
        </w:rPr>
        <w:t>para</w:t>
      </w:r>
      <w:r w:rsidR="00BF1A33">
        <w:rPr>
          <w:rFonts w:cs="Liberation Serif"/>
          <w:color w:val="000000"/>
        </w:rPr>
        <w:t xml:space="preserve"> estos barrios</w:t>
      </w:r>
      <w:r w:rsidRPr="007D4F9C">
        <w:rPr>
          <w:rFonts w:cs="Liberation Serif"/>
          <w:color w:val="000000"/>
        </w:rPr>
        <w:t xml:space="preserve">. </w:t>
      </w:r>
      <w:r w:rsidR="00BF1A33">
        <w:rPr>
          <w:rFonts w:cs="Liberation Serif"/>
          <w:color w:val="000000"/>
        </w:rPr>
        <w:t>Su</w:t>
      </w:r>
      <w:r w:rsidRPr="007D4F9C">
        <w:rPr>
          <w:rFonts w:cs="Liberation Serif"/>
          <w:color w:val="000000"/>
        </w:rPr>
        <w:t xml:space="preserve"> conocimiento </w:t>
      </w:r>
      <w:r w:rsidR="00BF1A33">
        <w:rPr>
          <w:rFonts w:cs="Liberation Serif"/>
          <w:color w:val="000000"/>
        </w:rPr>
        <w:t>en control social fue determinante para solicitar la</w:t>
      </w:r>
      <w:r w:rsidRPr="007D4F9C">
        <w:rPr>
          <w:rFonts w:cs="Liberation Serif"/>
          <w:color w:val="000000"/>
        </w:rPr>
        <w:t xml:space="preserve"> información de manera adecuada, </w:t>
      </w:r>
      <w:r w:rsidR="00BF1A33">
        <w:rPr>
          <w:rFonts w:cs="Liberation Serif"/>
          <w:color w:val="000000"/>
        </w:rPr>
        <w:t>compilar</w:t>
      </w:r>
      <w:r w:rsidRPr="007D4F9C">
        <w:rPr>
          <w:rFonts w:cs="Liberation Serif"/>
          <w:color w:val="000000"/>
        </w:rPr>
        <w:t xml:space="preserve"> el material probatorio</w:t>
      </w:r>
      <w:r w:rsidR="00EC01DA">
        <w:rPr>
          <w:rFonts w:cs="Liberation Serif"/>
          <w:color w:val="000000"/>
        </w:rPr>
        <w:t xml:space="preserve"> y usarlo en favor de su comunidad</w:t>
      </w:r>
      <w:r w:rsidRPr="007D4F9C">
        <w:rPr>
          <w:rFonts w:cs="Liberation Serif"/>
          <w:color w:val="000000"/>
        </w:rPr>
        <w:t>. Sin haber hecho control social</w:t>
      </w:r>
      <w:r w:rsidR="00EC01DA">
        <w:rPr>
          <w:rFonts w:cs="Liberation Serif"/>
          <w:color w:val="000000"/>
        </w:rPr>
        <w:t xml:space="preserve"> durante muchos años</w:t>
      </w:r>
      <w:r w:rsidRPr="007D4F9C">
        <w:rPr>
          <w:rFonts w:cs="Liberation Serif"/>
          <w:color w:val="000000"/>
        </w:rPr>
        <w:t xml:space="preserve">, la demanda posiblemente no hubiera tenido material probatorio suficiente para lograr el éxito reportado por el Grupo de Acciones Públicas </w:t>
      </w:r>
      <w:sdt>
        <w:sdtPr>
          <w:tag w:val="MENDELEY_CITATION_v3_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"/>
          <w:id w:val="452984696"/>
          <w:placeholder>
            <w:docPart w:val="EAD5E36E07A44BC3924680463F5201FD"/>
          </w:placeholder>
        </w:sdtPr>
        <w:sdtContent>
          <w:r w:rsidRPr="007D4F9C">
            <w:rPr>
              <w:rFonts w:cs="Liberation Serif"/>
              <w:color w:val="000000"/>
            </w:rPr>
            <w:t>(Londoño Toro, 2013)</w:t>
          </w:r>
        </w:sdtContent>
      </w:sdt>
      <w:r w:rsidRPr="007D4F9C">
        <w:rPr>
          <w:rFonts w:cs="Liberation Serif"/>
          <w:color w:val="000000"/>
        </w:rPr>
        <w:t>.</w:t>
      </w:r>
    </w:p>
    <w:p w14:paraId="1BBC13BC" w14:textId="77777777" w:rsidR="00C04613" w:rsidRPr="00226DE3" w:rsidRDefault="00C04613" w:rsidP="00C04613">
      <w:pPr>
        <w:pStyle w:val="Prrafodelista"/>
        <w:numPr>
          <w:ilvl w:val="0"/>
          <w:numId w:val="32"/>
        </w:numPr>
        <w:ind w:left="1080"/>
        <w:rPr>
          <w:rFonts w:cs="Liberation Serif"/>
          <w:color w:val="000000"/>
        </w:rPr>
      </w:pPr>
      <w:r w:rsidRPr="00226DE3">
        <w:rPr>
          <w:rFonts w:cs="Liberation Serif"/>
          <w:color w:val="000000"/>
        </w:rPr>
        <w:t xml:space="preserve">Hasta ahora, el Ministerio Público y la Contraloría han tenido la responsabilidad del fomento de la participación ciudadana a través del control social. La legislación colombiana ha impulsado ese papel, pero también ha sido la contrapartida para los proyectos de cooperación internacional y de la banca multilateral en los procesos de modernización del control fiscal y disciplinario. </w:t>
      </w:r>
    </w:p>
    <w:p w14:paraId="194DCD39" w14:textId="77777777" w:rsidR="00C04613" w:rsidRPr="00226DE3" w:rsidRDefault="00C04613" w:rsidP="00C04613">
      <w:pPr>
        <w:pStyle w:val="Prrafodelista"/>
        <w:ind w:left="1080"/>
        <w:rPr>
          <w:rFonts w:cs="Liberation Serif"/>
          <w:color w:val="000000"/>
        </w:rPr>
      </w:pPr>
      <w:r w:rsidRPr="00226DE3">
        <w:rPr>
          <w:rFonts w:cs="Liberation Serif"/>
          <w:color w:val="000000"/>
        </w:rPr>
        <w:t>En ese sentido, es inconveniente que se traslade el financiamiento de las veedurías ciudadanas desde el sistema de promoción de la vigilancia y el control social hacia el fondo de participación ciudadana del Ministerio del Interior. Podría producir los siguientes efectos:</w:t>
      </w:r>
    </w:p>
    <w:p w14:paraId="58C6B77B"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 xml:space="preserve">Reduciría los recursos disponibles para otras organizaciones sociales que cederían su prioridad ante las veedurías. </w:t>
      </w:r>
    </w:p>
    <w:p w14:paraId="5A79D73A"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Descarga la responsabilidad de la promoción del control social que tienen los Órganos de control.</w:t>
      </w:r>
    </w:p>
    <w:p w14:paraId="0F42BB58" w14:textId="77777777" w:rsidR="00C04613" w:rsidRPr="00226DE3" w:rsidRDefault="00C04613" w:rsidP="00C04613">
      <w:pPr>
        <w:pStyle w:val="Prrafodelista"/>
        <w:numPr>
          <w:ilvl w:val="1"/>
          <w:numId w:val="32"/>
        </w:numPr>
        <w:rPr>
          <w:rFonts w:cs="Liberation Serif"/>
          <w:color w:val="000000"/>
        </w:rPr>
      </w:pPr>
      <w:r w:rsidRPr="00226DE3">
        <w:rPr>
          <w:rFonts w:cs="Liberation Serif"/>
          <w:color w:val="000000"/>
        </w:rPr>
        <w:t>Podría limitar el control social bajo los requisitos del Ministerio, fijar una agenda específica de control social, y generar distorsiones en la veeduría.</w:t>
      </w:r>
    </w:p>
    <w:p w14:paraId="0E19C855" w14:textId="77777777" w:rsidR="00C04613" w:rsidRPr="00226DE3" w:rsidRDefault="00C04613" w:rsidP="00C04613">
      <w:pPr>
        <w:pStyle w:val="Ttulo2"/>
        <w:rPr>
          <w:rFonts w:cs="Liberation Serif"/>
        </w:rPr>
      </w:pPr>
      <w:bookmarkStart w:id="3" w:name="_Toc167555544"/>
      <w:r w:rsidRPr="00226DE3">
        <w:rPr>
          <w:rFonts w:cs="Liberation Serif"/>
        </w:rPr>
        <w:t>Declaración de conflicto de intereses:</w:t>
      </w:r>
      <w:bookmarkEnd w:id="3"/>
    </w:p>
    <w:p w14:paraId="0E27228C" w14:textId="0F67683A" w:rsidR="00C04613" w:rsidRPr="00226DE3" w:rsidRDefault="00C04613" w:rsidP="00C04613">
      <w:pPr>
        <w:rPr>
          <w:rFonts w:cs="Liberation Serif"/>
          <w:color w:val="000000"/>
        </w:rPr>
      </w:pPr>
      <w:r w:rsidRPr="00226DE3">
        <w:rPr>
          <w:rFonts w:cs="Liberation Serif"/>
          <w:color w:val="000000"/>
        </w:rPr>
        <w:t>Declaro que este artículo es original y de mi autoría, y el contenido de este artículo proviene de los resultados de mi investigación doctoral y que todos los argumentos expuestos en este documento son originales y de mi autoría. Este documento hace parte integral de mi disertación doctoral y es una versión preliminar de un artículo que preparo sobre la materia. Fue sometido a revisión de pares el 29 de noviembre de 2023</w:t>
      </w:r>
      <w:r w:rsidR="005D1F57">
        <w:rPr>
          <w:rFonts w:cs="Liberation Serif"/>
          <w:color w:val="000000"/>
        </w:rPr>
        <w:t xml:space="preserve"> y recibió aprobación para publicación el 22 de mayo de 2024.</w:t>
      </w:r>
    </w:p>
    <w:p w14:paraId="0E651B25" w14:textId="77777777" w:rsidR="00C04613" w:rsidRPr="00226DE3" w:rsidRDefault="00C04613" w:rsidP="00C04613">
      <w:pPr>
        <w:rPr>
          <w:rFonts w:cs="Liberation Serif"/>
          <w:color w:val="000000"/>
        </w:rPr>
      </w:pPr>
      <w:r w:rsidRPr="00226DE3">
        <w:rPr>
          <w:rFonts w:cs="Liberation Serif"/>
          <w:color w:val="000000"/>
        </w:rPr>
        <w:t xml:space="preserve">Declaro que no tengo conflictos de intereses relacionados con esta investigación. </w:t>
      </w:r>
    </w:p>
    <w:p w14:paraId="4A79C361" w14:textId="2987572C" w:rsidR="0071306B" w:rsidRDefault="00C04613" w:rsidP="0071306B">
      <w:pPr>
        <w:jc w:val="right"/>
        <w:rPr>
          <w:rFonts w:cs="Liberation Serif"/>
        </w:rPr>
        <w:sectPr w:rsidR="0071306B" w:rsidSect="0071306B">
          <w:headerReference w:type="even" r:id="rId9"/>
          <w:headerReference w:type="default" r:id="rId10"/>
          <w:pgSz w:w="12240" w:h="15840" w:code="122"/>
          <w:pgMar w:top="1418" w:right="1418" w:bottom="1418" w:left="1418" w:header="851" w:footer="851" w:gutter="0"/>
          <w:pgNumType w:start="1"/>
          <w:cols w:space="720"/>
          <w:noEndnote/>
          <w:titlePg/>
          <w:docGrid w:linePitch="326"/>
        </w:sectPr>
      </w:pPr>
      <w:r w:rsidRPr="00226DE3">
        <w:rPr>
          <w:rFonts w:cs="Liberation Serif"/>
          <w:color w:val="000000"/>
        </w:rPr>
        <w:t>Samuel N. Agüero</w:t>
      </w:r>
      <w:bookmarkStart w:id="4" w:name="_Toc167555545"/>
    </w:p>
    <w:p w14:paraId="3F8368F4" w14:textId="21A3FCBB" w:rsidR="00C04613" w:rsidRPr="00226DE3" w:rsidRDefault="0071306B" w:rsidP="00C04613">
      <w:pPr>
        <w:pStyle w:val="Ttulo1"/>
        <w:rPr>
          <w:rFonts w:cs="Liberation Serif"/>
        </w:rPr>
      </w:pPr>
      <w:r>
        <w:rPr>
          <w:rFonts w:cs="Liberation Serif"/>
        </w:rPr>
        <w:lastRenderedPageBreak/>
        <w:t>A</w:t>
      </w:r>
      <w:r w:rsidR="00C04613" w:rsidRPr="00226DE3">
        <w:rPr>
          <w:rFonts w:cs="Liberation Serif"/>
        </w:rPr>
        <w:t>nexo: Proposiciones sugeridas al proyecto de ley</w:t>
      </w:r>
      <w:bookmarkEnd w:id="4"/>
      <w:r w:rsidR="00C04613" w:rsidRPr="00226DE3">
        <w:rPr>
          <w:rFonts w:cs="Liberation Serif"/>
        </w:rPr>
        <w:t xml:space="preserve"> </w:t>
      </w:r>
    </w:p>
    <w:p w14:paraId="2F5E382D" w14:textId="77777777" w:rsidR="00C04613" w:rsidRPr="00226DE3" w:rsidRDefault="00C04613" w:rsidP="00C04613">
      <w:pPr>
        <w:rPr>
          <w:rFonts w:cs="Liberation Serif"/>
        </w:rPr>
      </w:pPr>
    </w:p>
    <w:tbl>
      <w:tblPr>
        <w:tblStyle w:val="Tablaconcuadrcula"/>
        <w:tblW w:w="0" w:type="auto"/>
        <w:tblLook w:val="04A0" w:firstRow="1" w:lastRow="0" w:firstColumn="1" w:lastColumn="0" w:noHBand="0" w:noVBand="1"/>
      </w:tblPr>
      <w:tblGrid>
        <w:gridCol w:w="2405"/>
        <w:gridCol w:w="2693"/>
        <w:gridCol w:w="3969"/>
        <w:gridCol w:w="3927"/>
      </w:tblGrid>
      <w:tr w:rsidR="00C04613" w:rsidRPr="00226DE3" w14:paraId="1D19F200" w14:textId="77777777" w:rsidTr="007A094B">
        <w:tc>
          <w:tcPr>
            <w:tcW w:w="2405" w:type="dxa"/>
          </w:tcPr>
          <w:p w14:paraId="4C9DE087" w14:textId="77777777" w:rsidR="00C04613" w:rsidRPr="00226DE3" w:rsidRDefault="00C04613" w:rsidP="007A094B">
            <w:pPr>
              <w:spacing w:after="0" w:line="240" w:lineRule="auto"/>
              <w:jc w:val="center"/>
              <w:rPr>
                <w:rFonts w:cs="Liberation Serif"/>
                <w:sz w:val="20"/>
                <w:szCs w:val="20"/>
              </w:rPr>
            </w:pPr>
            <w:r w:rsidRPr="00226DE3">
              <w:rPr>
                <w:rFonts w:cs="Liberation Serif"/>
                <w:b/>
                <w:bCs/>
                <w:sz w:val="20"/>
                <w:szCs w:val="20"/>
              </w:rPr>
              <w:t>Proposición y enfoque</w:t>
            </w:r>
          </w:p>
        </w:tc>
        <w:tc>
          <w:tcPr>
            <w:tcW w:w="2693" w:type="dxa"/>
          </w:tcPr>
          <w:p w14:paraId="5FBB6E23" w14:textId="77777777" w:rsidR="00C04613" w:rsidRPr="00226DE3" w:rsidRDefault="00C04613" w:rsidP="007A094B">
            <w:pPr>
              <w:spacing w:after="0" w:line="240" w:lineRule="auto"/>
              <w:jc w:val="center"/>
              <w:rPr>
                <w:rFonts w:cs="Liberation Serif"/>
                <w:sz w:val="20"/>
                <w:szCs w:val="20"/>
              </w:rPr>
            </w:pPr>
            <w:r w:rsidRPr="00226DE3">
              <w:rPr>
                <w:rFonts w:cs="Liberation Serif"/>
                <w:b/>
                <w:bCs/>
                <w:sz w:val="20"/>
                <w:szCs w:val="20"/>
              </w:rPr>
              <w:t>Comentario a la norma</w:t>
            </w:r>
          </w:p>
        </w:tc>
        <w:tc>
          <w:tcPr>
            <w:tcW w:w="3969" w:type="dxa"/>
          </w:tcPr>
          <w:p w14:paraId="347D1F6A" w14:textId="77777777" w:rsidR="00C04613" w:rsidRPr="00226DE3" w:rsidRDefault="00C04613" w:rsidP="007A094B">
            <w:pPr>
              <w:spacing w:after="0" w:line="240" w:lineRule="auto"/>
              <w:jc w:val="center"/>
              <w:rPr>
                <w:rFonts w:cs="Liberation Serif"/>
                <w:sz w:val="20"/>
                <w:szCs w:val="20"/>
              </w:rPr>
            </w:pPr>
            <w:r w:rsidRPr="00226DE3">
              <w:rPr>
                <w:rFonts w:cs="Liberation Serif"/>
                <w:b/>
                <w:bCs/>
                <w:sz w:val="20"/>
                <w:szCs w:val="20"/>
              </w:rPr>
              <w:t>Texto Comisión Primera de cámara 2023</w:t>
            </w:r>
          </w:p>
        </w:tc>
        <w:tc>
          <w:tcPr>
            <w:tcW w:w="3927" w:type="dxa"/>
          </w:tcPr>
          <w:p w14:paraId="3F2AF229" w14:textId="77777777" w:rsidR="00C04613" w:rsidRPr="00226DE3" w:rsidRDefault="00C04613" w:rsidP="007A094B">
            <w:pPr>
              <w:pStyle w:val="Tabla"/>
              <w:spacing w:after="0"/>
              <w:jc w:val="center"/>
              <w:rPr>
                <w:ins w:id="5" w:author="Autor"/>
                <w:rFonts w:cs="Liberation Serif"/>
                <w:b/>
                <w:bCs/>
                <w:szCs w:val="20"/>
              </w:rPr>
            </w:pPr>
            <w:r w:rsidRPr="00226DE3">
              <w:rPr>
                <w:rFonts w:cs="Liberation Serif"/>
                <w:b/>
                <w:bCs/>
                <w:szCs w:val="20"/>
              </w:rPr>
              <w:t>Nuevo texto con proposición</w:t>
            </w:r>
          </w:p>
          <w:p w14:paraId="6D98E1C3" w14:textId="77777777" w:rsidR="00C04613" w:rsidRPr="00226DE3" w:rsidRDefault="00C04613" w:rsidP="007A094B">
            <w:pPr>
              <w:spacing w:after="0" w:line="240" w:lineRule="auto"/>
              <w:jc w:val="center"/>
              <w:rPr>
                <w:rFonts w:cs="Liberation Serif"/>
                <w:sz w:val="20"/>
                <w:szCs w:val="20"/>
              </w:rPr>
            </w:pPr>
            <w:r w:rsidRPr="00226DE3">
              <w:rPr>
                <w:rFonts w:cs="Liberation Serif"/>
                <w:b/>
                <w:bCs/>
                <w:sz w:val="20"/>
                <w:szCs w:val="20"/>
              </w:rPr>
              <w:t>(Resaltadas con control de cambios)</w:t>
            </w:r>
          </w:p>
        </w:tc>
      </w:tr>
      <w:tr w:rsidR="00C04613" w:rsidRPr="00226DE3" w14:paraId="2D689CC4" w14:textId="77777777" w:rsidTr="007A094B">
        <w:tc>
          <w:tcPr>
            <w:tcW w:w="2405" w:type="dxa"/>
          </w:tcPr>
          <w:p w14:paraId="07659CBB" w14:textId="77777777" w:rsidR="00C04613" w:rsidRPr="00226DE3" w:rsidRDefault="00C04613" w:rsidP="007A094B">
            <w:pPr>
              <w:pStyle w:val="Tabla"/>
              <w:spacing w:after="0"/>
              <w:rPr>
                <w:rFonts w:cs="Liberation Serif"/>
                <w:bCs/>
                <w:szCs w:val="20"/>
              </w:rPr>
            </w:pPr>
            <w:r w:rsidRPr="00226DE3">
              <w:rPr>
                <w:rFonts w:cs="Liberation Serif"/>
                <w:b/>
                <w:szCs w:val="20"/>
              </w:rPr>
              <w:t>Proposición sustitutiva:</w:t>
            </w:r>
            <w:r w:rsidRPr="00226DE3">
              <w:rPr>
                <w:rFonts w:cs="Liberation Serif"/>
                <w:bCs/>
                <w:szCs w:val="20"/>
              </w:rPr>
              <w:t xml:space="preserve"> </w:t>
            </w:r>
          </w:p>
          <w:p w14:paraId="603A6449"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Objetivos: </w:t>
            </w:r>
          </w:p>
          <w:p w14:paraId="3B2620C2"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1. Aligerar la carga administrativa para autoridades indígenas. </w:t>
            </w:r>
          </w:p>
          <w:p w14:paraId="40C37CF5" w14:textId="77777777" w:rsidR="00C04613" w:rsidRPr="00226DE3" w:rsidRDefault="00C04613" w:rsidP="007A094B">
            <w:pPr>
              <w:spacing w:after="0" w:line="240" w:lineRule="auto"/>
              <w:jc w:val="left"/>
              <w:rPr>
                <w:rFonts w:cs="Liberation Serif"/>
                <w:bCs/>
                <w:sz w:val="20"/>
                <w:szCs w:val="20"/>
              </w:rPr>
            </w:pPr>
            <w:r w:rsidRPr="00226DE3">
              <w:rPr>
                <w:rFonts w:cs="Liberation Serif"/>
                <w:bCs/>
                <w:sz w:val="20"/>
                <w:szCs w:val="20"/>
              </w:rPr>
              <w:t>2. Concentrar la responsabilidad registral de las veedurías en el ministerio público</w:t>
            </w:r>
          </w:p>
          <w:p w14:paraId="269D8B9C" w14:textId="77777777" w:rsidR="00C04613" w:rsidRPr="00226DE3" w:rsidRDefault="00C04613" w:rsidP="007A094B">
            <w:pPr>
              <w:spacing w:after="0" w:line="240" w:lineRule="auto"/>
              <w:jc w:val="left"/>
              <w:rPr>
                <w:rFonts w:cs="Liberation Serif"/>
                <w:sz w:val="20"/>
                <w:szCs w:val="20"/>
              </w:rPr>
            </w:pPr>
            <w:r w:rsidRPr="00226DE3">
              <w:rPr>
                <w:rFonts w:cs="Liberation Serif"/>
                <w:sz w:val="20"/>
                <w:szCs w:val="20"/>
              </w:rPr>
              <w:t xml:space="preserve">3. Incentivar el registro a través de la gratuidad del </w:t>
            </w:r>
            <w:proofErr w:type="spellStart"/>
            <w:r w:rsidRPr="00226DE3">
              <w:rPr>
                <w:rFonts w:cs="Liberation Serif"/>
                <w:sz w:val="20"/>
                <w:szCs w:val="20"/>
              </w:rPr>
              <w:t>RUES</w:t>
            </w:r>
            <w:proofErr w:type="spellEnd"/>
          </w:p>
        </w:tc>
        <w:tc>
          <w:tcPr>
            <w:tcW w:w="2693" w:type="dxa"/>
          </w:tcPr>
          <w:p w14:paraId="0501B9E4" w14:textId="77777777" w:rsidR="00C04613" w:rsidRPr="00226DE3" w:rsidRDefault="00C04613" w:rsidP="007A094B">
            <w:pPr>
              <w:pStyle w:val="Tabla"/>
              <w:spacing w:after="0"/>
              <w:rPr>
                <w:rFonts w:cs="Liberation Serif"/>
                <w:szCs w:val="20"/>
              </w:rPr>
            </w:pPr>
          </w:p>
          <w:p w14:paraId="2E45079E" w14:textId="77777777" w:rsidR="00C04613" w:rsidRPr="00226DE3" w:rsidRDefault="00C04613" w:rsidP="007A094B">
            <w:pPr>
              <w:pStyle w:val="Tabla"/>
              <w:spacing w:after="0"/>
              <w:rPr>
                <w:rFonts w:cs="Liberation Serif"/>
                <w:szCs w:val="20"/>
              </w:rPr>
            </w:pPr>
          </w:p>
          <w:p w14:paraId="2941FD2F" w14:textId="77777777" w:rsidR="00C04613" w:rsidRPr="00226DE3" w:rsidRDefault="00C04613" w:rsidP="007A094B">
            <w:pPr>
              <w:pStyle w:val="Tabla"/>
              <w:spacing w:after="0"/>
              <w:rPr>
                <w:rFonts w:cs="Liberation Serif"/>
                <w:szCs w:val="20"/>
              </w:rPr>
            </w:pPr>
          </w:p>
          <w:p w14:paraId="639AC42C" w14:textId="77777777" w:rsidR="00C04613" w:rsidRPr="00226DE3" w:rsidRDefault="00C04613" w:rsidP="007A094B">
            <w:pPr>
              <w:pStyle w:val="Tabla"/>
              <w:spacing w:after="0"/>
              <w:rPr>
                <w:rFonts w:cs="Liberation Serif"/>
                <w:szCs w:val="20"/>
              </w:rPr>
            </w:pPr>
          </w:p>
          <w:p w14:paraId="4364AC7E" w14:textId="77777777" w:rsidR="00C04613" w:rsidRPr="00226DE3" w:rsidRDefault="00C04613" w:rsidP="007A094B">
            <w:pPr>
              <w:pStyle w:val="Tabla"/>
              <w:spacing w:after="0"/>
              <w:rPr>
                <w:rFonts w:cs="Liberation Serif"/>
                <w:szCs w:val="20"/>
              </w:rPr>
            </w:pPr>
          </w:p>
          <w:p w14:paraId="083A35D1" w14:textId="77777777" w:rsidR="00C04613" w:rsidRPr="00226DE3" w:rsidRDefault="00C04613" w:rsidP="007A094B">
            <w:pPr>
              <w:pStyle w:val="Tabla"/>
              <w:spacing w:after="0"/>
              <w:rPr>
                <w:rFonts w:cs="Liberation Serif"/>
                <w:szCs w:val="20"/>
              </w:rPr>
            </w:pPr>
          </w:p>
          <w:p w14:paraId="3C2F56D0" w14:textId="77777777" w:rsidR="00C04613" w:rsidRPr="00226DE3" w:rsidRDefault="00C04613" w:rsidP="007A094B">
            <w:pPr>
              <w:pStyle w:val="Tabla"/>
              <w:spacing w:after="0"/>
              <w:rPr>
                <w:rFonts w:cs="Liberation Serif"/>
                <w:szCs w:val="20"/>
              </w:rPr>
            </w:pPr>
          </w:p>
          <w:p w14:paraId="7F2232C4" w14:textId="77777777" w:rsidR="00C04613" w:rsidRPr="00226DE3" w:rsidRDefault="00C04613" w:rsidP="007A094B">
            <w:pPr>
              <w:pStyle w:val="Tabla"/>
              <w:spacing w:after="0"/>
              <w:rPr>
                <w:rFonts w:cs="Liberation Serif"/>
                <w:szCs w:val="20"/>
              </w:rPr>
            </w:pPr>
          </w:p>
          <w:p w14:paraId="5E0274CC" w14:textId="77777777" w:rsidR="00C04613" w:rsidRPr="00226DE3" w:rsidRDefault="00C04613" w:rsidP="007A094B">
            <w:pPr>
              <w:pStyle w:val="Tabla"/>
              <w:spacing w:after="0"/>
              <w:rPr>
                <w:rFonts w:cs="Liberation Serif"/>
                <w:szCs w:val="20"/>
              </w:rPr>
            </w:pPr>
          </w:p>
          <w:p w14:paraId="1F47B005" w14:textId="77777777" w:rsidR="00C04613" w:rsidRPr="00226DE3" w:rsidRDefault="00C04613" w:rsidP="007A094B">
            <w:pPr>
              <w:pStyle w:val="Tabla"/>
              <w:spacing w:after="0"/>
              <w:rPr>
                <w:rFonts w:cs="Liberation Serif"/>
                <w:szCs w:val="20"/>
              </w:rPr>
            </w:pPr>
          </w:p>
          <w:p w14:paraId="1C38779A" w14:textId="77777777" w:rsidR="00C04613" w:rsidRPr="00226DE3" w:rsidRDefault="00C04613" w:rsidP="007A094B">
            <w:pPr>
              <w:pStyle w:val="Tabla"/>
              <w:spacing w:after="0"/>
              <w:rPr>
                <w:rFonts w:cs="Liberation Serif"/>
                <w:szCs w:val="20"/>
              </w:rPr>
            </w:pPr>
          </w:p>
          <w:p w14:paraId="3D5102DF" w14:textId="77777777" w:rsidR="00C04613" w:rsidRPr="00226DE3" w:rsidRDefault="00C04613" w:rsidP="007A094B">
            <w:pPr>
              <w:pStyle w:val="Tabla"/>
              <w:spacing w:after="0"/>
              <w:rPr>
                <w:rFonts w:cs="Liberation Serif"/>
                <w:szCs w:val="20"/>
              </w:rPr>
            </w:pPr>
          </w:p>
          <w:p w14:paraId="67E7FA21" w14:textId="77777777" w:rsidR="00C04613" w:rsidRPr="00226DE3" w:rsidRDefault="00C04613" w:rsidP="007A094B">
            <w:pPr>
              <w:pStyle w:val="Tabla"/>
              <w:spacing w:after="0"/>
              <w:rPr>
                <w:rFonts w:cs="Liberation Serif"/>
                <w:szCs w:val="20"/>
              </w:rPr>
            </w:pPr>
          </w:p>
          <w:p w14:paraId="4973AB04" w14:textId="77777777" w:rsidR="00C04613" w:rsidRPr="00226DE3" w:rsidRDefault="00C04613" w:rsidP="007A094B">
            <w:pPr>
              <w:pStyle w:val="Tabla"/>
              <w:spacing w:after="0"/>
              <w:rPr>
                <w:rFonts w:cs="Liberation Serif"/>
                <w:szCs w:val="20"/>
              </w:rPr>
            </w:pPr>
          </w:p>
          <w:p w14:paraId="757488EC" w14:textId="77777777" w:rsidR="00C04613" w:rsidRPr="00226DE3" w:rsidRDefault="00C04613" w:rsidP="007A094B">
            <w:pPr>
              <w:pStyle w:val="Tabla"/>
              <w:spacing w:after="0"/>
              <w:rPr>
                <w:rFonts w:cs="Liberation Serif"/>
                <w:szCs w:val="20"/>
              </w:rPr>
            </w:pPr>
          </w:p>
          <w:p w14:paraId="12B5C916" w14:textId="77777777" w:rsidR="00C04613" w:rsidRPr="00226DE3" w:rsidRDefault="00C04613" w:rsidP="007A094B">
            <w:pPr>
              <w:pStyle w:val="Tabla"/>
              <w:spacing w:after="0"/>
              <w:rPr>
                <w:rFonts w:cs="Liberation Serif"/>
                <w:szCs w:val="20"/>
              </w:rPr>
            </w:pPr>
          </w:p>
          <w:p w14:paraId="62F01480" w14:textId="77777777" w:rsidR="00C04613" w:rsidRPr="00226DE3" w:rsidRDefault="00C04613" w:rsidP="007A094B">
            <w:pPr>
              <w:pStyle w:val="Tabla"/>
              <w:spacing w:after="0"/>
              <w:rPr>
                <w:rFonts w:cs="Liberation Serif"/>
                <w:szCs w:val="20"/>
              </w:rPr>
            </w:pPr>
          </w:p>
          <w:p w14:paraId="2F4F6597" w14:textId="77777777" w:rsidR="00C04613" w:rsidRPr="00226DE3" w:rsidRDefault="00C04613" w:rsidP="007A094B">
            <w:pPr>
              <w:pStyle w:val="Tabla"/>
              <w:spacing w:after="0"/>
              <w:rPr>
                <w:rFonts w:cs="Liberation Serif"/>
                <w:szCs w:val="20"/>
              </w:rPr>
            </w:pPr>
          </w:p>
          <w:p w14:paraId="13F92BB3" w14:textId="77777777" w:rsidR="00C04613" w:rsidRPr="00226DE3" w:rsidRDefault="00C04613" w:rsidP="007A094B">
            <w:pPr>
              <w:pStyle w:val="Tabla"/>
              <w:spacing w:after="0"/>
              <w:rPr>
                <w:rFonts w:cs="Liberation Serif"/>
                <w:szCs w:val="20"/>
              </w:rPr>
            </w:pPr>
          </w:p>
          <w:p w14:paraId="590E1D56" w14:textId="77777777" w:rsidR="00C04613" w:rsidRPr="00226DE3" w:rsidRDefault="00C04613" w:rsidP="007A094B">
            <w:pPr>
              <w:pStyle w:val="Tabla"/>
              <w:spacing w:after="0"/>
              <w:rPr>
                <w:rFonts w:cs="Liberation Serif"/>
                <w:szCs w:val="20"/>
              </w:rPr>
            </w:pPr>
          </w:p>
          <w:p w14:paraId="0D8845A3" w14:textId="77777777" w:rsidR="00C04613" w:rsidRPr="00226DE3" w:rsidRDefault="00C04613" w:rsidP="007A094B">
            <w:pPr>
              <w:pStyle w:val="Tabla"/>
              <w:spacing w:after="0"/>
              <w:rPr>
                <w:rFonts w:cs="Liberation Serif"/>
                <w:szCs w:val="20"/>
              </w:rPr>
            </w:pPr>
          </w:p>
          <w:p w14:paraId="3FE42614" w14:textId="77777777" w:rsidR="00C04613" w:rsidRPr="00226DE3" w:rsidRDefault="00C04613" w:rsidP="007A094B">
            <w:pPr>
              <w:pStyle w:val="Tabla"/>
              <w:spacing w:after="0"/>
              <w:rPr>
                <w:rFonts w:cs="Liberation Serif"/>
                <w:szCs w:val="20"/>
              </w:rPr>
            </w:pPr>
          </w:p>
          <w:p w14:paraId="2E959905" w14:textId="77777777" w:rsidR="00C04613" w:rsidRPr="00226DE3" w:rsidRDefault="00C04613" w:rsidP="007A094B">
            <w:pPr>
              <w:pStyle w:val="Tabla"/>
              <w:spacing w:after="0"/>
              <w:rPr>
                <w:rFonts w:cs="Liberation Serif"/>
                <w:szCs w:val="20"/>
              </w:rPr>
            </w:pPr>
          </w:p>
          <w:p w14:paraId="3C1C20CB" w14:textId="77777777" w:rsidR="00C04613" w:rsidRPr="00226DE3" w:rsidRDefault="00C04613" w:rsidP="007A094B">
            <w:pPr>
              <w:pStyle w:val="Tabla"/>
              <w:spacing w:after="0"/>
              <w:rPr>
                <w:rFonts w:cs="Liberation Serif"/>
                <w:szCs w:val="20"/>
              </w:rPr>
            </w:pPr>
          </w:p>
          <w:p w14:paraId="1E22ECA1" w14:textId="77777777" w:rsidR="00C04613" w:rsidRPr="00226DE3" w:rsidRDefault="00C04613" w:rsidP="007A094B">
            <w:pPr>
              <w:pStyle w:val="Tabla"/>
              <w:spacing w:after="0"/>
              <w:rPr>
                <w:rFonts w:cs="Liberation Serif"/>
                <w:szCs w:val="20"/>
              </w:rPr>
            </w:pPr>
          </w:p>
          <w:p w14:paraId="3CDCB102" w14:textId="77777777" w:rsidR="00C04613" w:rsidRPr="00226DE3" w:rsidRDefault="00C04613" w:rsidP="007A094B">
            <w:pPr>
              <w:pStyle w:val="Tabla"/>
              <w:spacing w:after="0"/>
              <w:rPr>
                <w:rFonts w:cs="Liberation Serif"/>
                <w:szCs w:val="20"/>
              </w:rPr>
            </w:pPr>
          </w:p>
          <w:p w14:paraId="797F6F5E" w14:textId="77777777" w:rsidR="00C04613" w:rsidRPr="00226DE3" w:rsidRDefault="00C04613" w:rsidP="007A094B">
            <w:pPr>
              <w:pStyle w:val="Tabla"/>
              <w:spacing w:after="0"/>
              <w:rPr>
                <w:rFonts w:cs="Liberation Serif"/>
                <w:szCs w:val="20"/>
              </w:rPr>
            </w:pPr>
          </w:p>
          <w:p w14:paraId="28E05A97" w14:textId="77777777" w:rsidR="00C04613" w:rsidRPr="00226DE3" w:rsidRDefault="00C04613" w:rsidP="007A094B">
            <w:pPr>
              <w:pStyle w:val="Tabla"/>
              <w:spacing w:after="0"/>
              <w:rPr>
                <w:rFonts w:cs="Liberation Serif"/>
                <w:szCs w:val="20"/>
              </w:rPr>
            </w:pPr>
          </w:p>
          <w:p w14:paraId="42002CFF" w14:textId="77777777" w:rsidR="00C04613" w:rsidRPr="00226DE3" w:rsidRDefault="00C04613" w:rsidP="007A094B">
            <w:pPr>
              <w:pStyle w:val="Tabla"/>
              <w:spacing w:after="0"/>
              <w:rPr>
                <w:rFonts w:cs="Liberation Serif"/>
                <w:szCs w:val="20"/>
              </w:rPr>
            </w:pPr>
          </w:p>
          <w:p w14:paraId="1BCAF9D2" w14:textId="77777777" w:rsidR="00C04613" w:rsidRPr="00226DE3" w:rsidRDefault="00C04613" w:rsidP="007A094B">
            <w:pPr>
              <w:pStyle w:val="Tabla"/>
              <w:spacing w:after="0"/>
              <w:rPr>
                <w:rFonts w:cs="Liberation Serif"/>
                <w:szCs w:val="20"/>
              </w:rPr>
            </w:pPr>
          </w:p>
          <w:p w14:paraId="54DEB631" w14:textId="77777777" w:rsidR="00C04613" w:rsidRPr="00226DE3" w:rsidRDefault="00C04613" w:rsidP="007A094B">
            <w:pPr>
              <w:pStyle w:val="Tabla"/>
              <w:spacing w:after="0"/>
              <w:rPr>
                <w:rFonts w:cs="Liberation Serif"/>
                <w:szCs w:val="20"/>
              </w:rPr>
            </w:pPr>
          </w:p>
          <w:p w14:paraId="7F006BE2" w14:textId="77777777" w:rsidR="00C04613" w:rsidRPr="00226DE3" w:rsidRDefault="00C04613" w:rsidP="007A094B">
            <w:pPr>
              <w:pStyle w:val="Tabla"/>
              <w:spacing w:after="0"/>
              <w:rPr>
                <w:rFonts w:cs="Liberation Serif"/>
                <w:szCs w:val="20"/>
              </w:rPr>
            </w:pPr>
            <w:r w:rsidRPr="00226DE3">
              <w:rPr>
                <w:rFonts w:cs="Liberation Serif"/>
                <w:szCs w:val="20"/>
              </w:rPr>
              <w:t xml:space="preserve">Es conveniente que, aunque la atribución de reconocimiento y registro sea facultativa de las autoridades Indígenas, el </w:t>
            </w:r>
            <w:r w:rsidRPr="00226DE3">
              <w:rPr>
                <w:rFonts w:cs="Liberation Serif"/>
                <w:szCs w:val="20"/>
              </w:rPr>
              <w:lastRenderedPageBreak/>
              <w:t xml:space="preserve">proceso de registro ante el </w:t>
            </w:r>
            <w:proofErr w:type="spellStart"/>
            <w:r w:rsidRPr="00226DE3">
              <w:rPr>
                <w:rFonts w:cs="Liberation Serif"/>
                <w:szCs w:val="20"/>
              </w:rPr>
              <w:t>RUES</w:t>
            </w:r>
            <w:proofErr w:type="spellEnd"/>
            <w:r w:rsidRPr="00226DE3">
              <w:rPr>
                <w:rFonts w:cs="Liberation Serif"/>
                <w:szCs w:val="20"/>
              </w:rPr>
              <w:t xml:space="preserve"> lo adelanten las personerías en la jurisdicción las que lleven el registro. </w:t>
            </w:r>
          </w:p>
          <w:p w14:paraId="4E37C77E" w14:textId="77777777" w:rsidR="00C04613" w:rsidRPr="00226DE3" w:rsidRDefault="00C04613" w:rsidP="007A094B">
            <w:pPr>
              <w:pStyle w:val="Tabla"/>
              <w:spacing w:after="0"/>
              <w:rPr>
                <w:rFonts w:cs="Liberation Serif"/>
                <w:szCs w:val="20"/>
              </w:rPr>
            </w:pPr>
          </w:p>
          <w:p w14:paraId="4CED197E" w14:textId="77777777" w:rsidR="00C04613" w:rsidRPr="00226DE3" w:rsidRDefault="00C04613" w:rsidP="007A094B">
            <w:pPr>
              <w:pStyle w:val="Tabla"/>
              <w:spacing w:after="0"/>
              <w:rPr>
                <w:rFonts w:cs="Liberation Serif"/>
                <w:szCs w:val="20"/>
              </w:rPr>
            </w:pPr>
          </w:p>
          <w:p w14:paraId="3EF7E61E" w14:textId="77777777" w:rsidR="00C04613" w:rsidRPr="00226DE3" w:rsidRDefault="00C04613" w:rsidP="007A094B">
            <w:pPr>
              <w:pStyle w:val="Tabla"/>
              <w:spacing w:after="0"/>
              <w:rPr>
                <w:rFonts w:cs="Liberation Serif"/>
                <w:szCs w:val="20"/>
              </w:rPr>
            </w:pPr>
          </w:p>
          <w:p w14:paraId="127EF7C4" w14:textId="77777777" w:rsidR="00C04613" w:rsidRPr="00226DE3" w:rsidRDefault="00C04613" w:rsidP="007A094B">
            <w:pPr>
              <w:pStyle w:val="Tabla"/>
              <w:spacing w:after="0"/>
              <w:rPr>
                <w:rFonts w:cs="Liberation Serif"/>
                <w:szCs w:val="20"/>
              </w:rPr>
            </w:pPr>
          </w:p>
          <w:p w14:paraId="46063CC6" w14:textId="77777777" w:rsidR="00C04613" w:rsidRPr="00226DE3" w:rsidRDefault="00C04613" w:rsidP="007A094B">
            <w:pPr>
              <w:pStyle w:val="Tabla"/>
              <w:spacing w:after="0"/>
              <w:rPr>
                <w:rFonts w:cs="Liberation Serif"/>
                <w:szCs w:val="20"/>
              </w:rPr>
            </w:pPr>
          </w:p>
          <w:p w14:paraId="7856647F" w14:textId="77777777" w:rsidR="00C04613" w:rsidRPr="00226DE3" w:rsidRDefault="00C04613" w:rsidP="007A094B">
            <w:pPr>
              <w:pStyle w:val="Tabla"/>
              <w:spacing w:after="0"/>
              <w:rPr>
                <w:rFonts w:cs="Liberation Serif"/>
                <w:szCs w:val="20"/>
              </w:rPr>
            </w:pPr>
          </w:p>
          <w:p w14:paraId="255A63E9" w14:textId="77777777" w:rsidR="00C04613" w:rsidRPr="00226DE3" w:rsidRDefault="00C04613" w:rsidP="007A094B">
            <w:pPr>
              <w:pStyle w:val="Tabla"/>
              <w:spacing w:after="0"/>
              <w:rPr>
                <w:rFonts w:cs="Liberation Serif"/>
                <w:szCs w:val="20"/>
              </w:rPr>
            </w:pPr>
            <w:r w:rsidRPr="00226DE3">
              <w:rPr>
                <w:rFonts w:cs="Liberation Serif"/>
                <w:szCs w:val="20"/>
              </w:rPr>
              <w:t xml:space="preserve">Como incentivo para la </w:t>
            </w:r>
            <w:proofErr w:type="spellStart"/>
            <w:r w:rsidRPr="00226DE3">
              <w:rPr>
                <w:rFonts w:cs="Liberation Serif"/>
                <w:szCs w:val="20"/>
              </w:rPr>
              <w:t>formalizaicón</w:t>
            </w:r>
            <w:proofErr w:type="spellEnd"/>
            <w:r w:rsidRPr="00226DE3">
              <w:rPr>
                <w:rFonts w:cs="Liberation Serif"/>
                <w:szCs w:val="20"/>
              </w:rPr>
              <w:t xml:space="preserve"> la ley debe establecer la medida de gratuidad en el registro </w:t>
            </w:r>
            <w:proofErr w:type="spellStart"/>
            <w:r w:rsidRPr="00226DE3">
              <w:rPr>
                <w:rFonts w:cs="Liberation Serif"/>
                <w:szCs w:val="20"/>
              </w:rPr>
              <w:t>RUES</w:t>
            </w:r>
            <w:proofErr w:type="spellEnd"/>
            <w:r w:rsidRPr="00226DE3">
              <w:rPr>
                <w:rFonts w:cs="Liberation Serif"/>
                <w:szCs w:val="20"/>
              </w:rPr>
              <w:t xml:space="preserve"> para las veedurías ciudadanas.</w:t>
            </w:r>
          </w:p>
          <w:p w14:paraId="17B79A38" w14:textId="77777777" w:rsidR="00C04613" w:rsidRPr="00226DE3" w:rsidRDefault="00C04613" w:rsidP="007A094B">
            <w:pPr>
              <w:pStyle w:val="Tabla"/>
              <w:spacing w:after="0"/>
              <w:rPr>
                <w:rFonts w:cs="Liberation Serif"/>
                <w:szCs w:val="20"/>
              </w:rPr>
            </w:pPr>
          </w:p>
          <w:p w14:paraId="79A40F23" w14:textId="77777777" w:rsidR="00C04613" w:rsidRPr="00226DE3" w:rsidRDefault="00C04613" w:rsidP="007A094B">
            <w:pPr>
              <w:pStyle w:val="Tabla"/>
              <w:spacing w:after="0"/>
              <w:rPr>
                <w:rFonts w:cs="Liberation Serif"/>
                <w:szCs w:val="20"/>
              </w:rPr>
            </w:pPr>
          </w:p>
          <w:p w14:paraId="25E5A5C8" w14:textId="77777777" w:rsidR="00C04613" w:rsidRPr="00226DE3" w:rsidRDefault="00C04613" w:rsidP="007A094B">
            <w:pPr>
              <w:pStyle w:val="Tabla"/>
              <w:spacing w:after="0"/>
              <w:rPr>
                <w:rFonts w:cs="Liberation Serif"/>
                <w:szCs w:val="20"/>
              </w:rPr>
            </w:pPr>
          </w:p>
          <w:p w14:paraId="7615AB11" w14:textId="77777777" w:rsidR="00C04613" w:rsidRPr="00226DE3" w:rsidRDefault="00C04613" w:rsidP="007A094B">
            <w:pPr>
              <w:pStyle w:val="Tabla"/>
              <w:spacing w:after="0"/>
              <w:rPr>
                <w:rFonts w:cs="Liberation Serif"/>
                <w:szCs w:val="20"/>
              </w:rPr>
            </w:pPr>
          </w:p>
          <w:p w14:paraId="38509AF8" w14:textId="77777777" w:rsidR="00C04613" w:rsidRPr="00226DE3" w:rsidRDefault="00C04613" w:rsidP="007A094B">
            <w:pPr>
              <w:pStyle w:val="Tabla"/>
              <w:spacing w:after="0"/>
              <w:rPr>
                <w:rFonts w:cs="Liberation Serif"/>
                <w:szCs w:val="20"/>
              </w:rPr>
            </w:pPr>
          </w:p>
          <w:p w14:paraId="0755F63C" w14:textId="77777777" w:rsidR="00C04613" w:rsidRPr="00226DE3" w:rsidRDefault="00C04613" w:rsidP="007A094B">
            <w:pPr>
              <w:pStyle w:val="Tabla"/>
              <w:spacing w:after="0"/>
              <w:rPr>
                <w:rFonts w:cs="Liberation Serif"/>
                <w:szCs w:val="20"/>
              </w:rPr>
            </w:pPr>
          </w:p>
          <w:p w14:paraId="07D422FC" w14:textId="77777777" w:rsidR="00C04613" w:rsidRPr="00226DE3" w:rsidRDefault="00C04613" w:rsidP="007A094B">
            <w:pPr>
              <w:pStyle w:val="Tabla"/>
              <w:spacing w:after="0"/>
              <w:rPr>
                <w:rFonts w:cs="Liberation Serif"/>
                <w:szCs w:val="20"/>
              </w:rPr>
            </w:pPr>
          </w:p>
          <w:p w14:paraId="704EC016" w14:textId="77777777" w:rsidR="00C04613" w:rsidRPr="00226DE3" w:rsidRDefault="00C04613" w:rsidP="007A094B">
            <w:pPr>
              <w:pStyle w:val="Tabla"/>
              <w:spacing w:after="0"/>
              <w:rPr>
                <w:rFonts w:cs="Liberation Serif"/>
                <w:szCs w:val="20"/>
              </w:rPr>
            </w:pPr>
          </w:p>
          <w:p w14:paraId="182C0215" w14:textId="77777777" w:rsidR="00C04613" w:rsidRPr="00226DE3" w:rsidRDefault="00C04613" w:rsidP="007A094B">
            <w:pPr>
              <w:pStyle w:val="Tabla"/>
              <w:spacing w:after="0"/>
              <w:rPr>
                <w:rFonts w:cs="Liberation Serif"/>
                <w:szCs w:val="20"/>
              </w:rPr>
            </w:pPr>
          </w:p>
          <w:p w14:paraId="6B589D4B" w14:textId="77777777" w:rsidR="00C04613" w:rsidRPr="00226DE3" w:rsidRDefault="00C04613" w:rsidP="007A094B">
            <w:pPr>
              <w:pStyle w:val="Tabla"/>
              <w:spacing w:after="0"/>
              <w:rPr>
                <w:rFonts w:cs="Liberation Serif"/>
                <w:szCs w:val="20"/>
              </w:rPr>
            </w:pPr>
          </w:p>
          <w:p w14:paraId="419732E4" w14:textId="77777777" w:rsidR="00C04613" w:rsidRPr="00226DE3" w:rsidRDefault="00C04613" w:rsidP="007A094B">
            <w:pPr>
              <w:pStyle w:val="Tabla"/>
              <w:spacing w:after="0"/>
              <w:rPr>
                <w:rFonts w:cs="Liberation Serif"/>
                <w:szCs w:val="20"/>
              </w:rPr>
            </w:pPr>
          </w:p>
          <w:p w14:paraId="60883D5A" w14:textId="77777777" w:rsidR="00C04613" w:rsidRPr="00226DE3" w:rsidRDefault="00C04613" w:rsidP="007A094B">
            <w:pPr>
              <w:pStyle w:val="Tabla"/>
              <w:spacing w:after="0"/>
              <w:rPr>
                <w:rFonts w:cs="Liberation Serif"/>
                <w:szCs w:val="20"/>
              </w:rPr>
            </w:pPr>
          </w:p>
          <w:p w14:paraId="65A68E71" w14:textId="77777777" w:rsidR="00C04613" w:rsidRPr="00226DE3" w:rsidRDefault="00C04613" w:rsidP="007A094B">
            <w:pPr>
              <w:pStyle w:val="Tabla"/>
              <w:spacing w:after="0"/>
              <w:rPr>
                <w:rFonts w:cs="Liberation Serif"/>
                <w:szCs w:val="20"/>
              </w:rPr>
            </w:pPr>
          </w:p>
          <w:p w14:paraId="41B382B5" w14:textId="77777777" w:rsidR="00C04613" w:rsidRPr="00226DE3" w:rsidRDefault="00C04613" w:rsidP="007A094B">
            <w:pPr>
              <w:pStyle w:val="Tabla"/>
              <w:spacing w:after="0"/>
              <w:rPr>
                <w:rFonts w:cs="Liberation Serif"/>
                <w:szCs w:val="20"/>
              </w:rPr>
            </w:pPr>
          </w:p>
          <w:p w14:paraId="1EAA24AF" w14:textId="77777777" w:rsidR="00C04613" w:rsidRPr="00226DE3" w:rsidRDefault="00C04613" w:rsidP="007A094B">
            <w:pPr>
              <w:pStyle w:val="Tabla"/>
              <w:spacing w:after="0"/>
              <w:rPr>
                <w:rFonts w:cs="Liberation Serif"/>
                <w:szCs w:val="20"/>
              </w:rPr>
            </w:pPr>
          </w:p>
          <w:p w14:paraId="004E19A1" w14:textId="77777777" w:rsidR="00C04613" w:rsidRPr="00226DE3" w:rsidRDefault="00C04613" w:rsidP="007A094B">
            <w:pPr>
              <w:pStyle w:val="Tabla"/>
              <w:spacing w:after="0"/>
              <w:rPr>
                <w:rFonts w:cs="Liberation Serif"/>
                <w:szCs w:val="20"/>
              </w:rPr>
            </w:pPr>
          </w:p>
          <w:p w14:paraId="4F39F6FA" w14:textId="77777777" w:rsidR="00C04613" w:rsidRPr="00226DE3" w:rsidRDefault="00C04613" w:rsidP="007A094B">
            <w:pPr>
              <w:pStyle w:val="Tabla"/>
              <w:spacing w:after="0"/>
              <w:rPr>
                <w:rFonts w:cs="Liberation Serif"/>
                <w:szCs w:val="20"/>
              </w:rPr>
            </w:pPr>
          </w:p>
          <w:p w14:paraId="7DC4A537" w14:textId="77777777" w:rsidR="00C04613" w:rsidRPr="00226DE3" w:rsidRDefault="00C04613" w:rsidP="007A094B">
            <w:pPr>
              <w:pStyle w:val="Tabla"/>
              <w:spacing w:after="0"/>
              <w:rPr>
                <w:rFonts w:cs="Liberation Serif"/>
                <w:szCs w:val="20"/>
              </w:rPr>
            </w:pPr>
          </w:p>
          <w:p w14:paraId="7C0339BF" w14:textId="77777777" w:rsidR="00C04613" w:rsidRPr="00226DE3" w:rsidRDefault="00C04613" w:rsidP="007A094B">
            <w:pPr>
              <w:pStyle w:val="Tabla"/>
              <w:spacing w:after="0"/>
              <w:rPr>
                <w:rFonts w:cs="Liberation Serif"/>
                <w:szCs w:val="20"/>
              </w:rPr>
            </w:pPr>
          </w:p>
          <w:p w14:paraId="22CB3D83" w14:textId="77777777" w:rsidR="00C04613" w:rsidRPr="00226DE3" w:rsidRDefault="00C04613" w:rsidP="007A094B">
            <w:pPr>
              <w:pStyle w:val="Tabla"/>
              <w:spacing w:after="0"/>
              <w:rPr>
                <w:rFonts w:cs="Liberation Serif"/>
                <w:szCs w:val="20"/>
              </w:rPr>
            </w:pPr>
          </w:p>
          <w:p w14:paraId="6A039E6F" w14:textId="77777777" w:rsidR="00C04613" w:rsidRPr="00226DE3" w:rsidRDefault="00C04613" w:rsidP="007A094B">
            <w:pPr>
              <w:pStyle w:val="Tabla"/>
              <w:spacing w:after="0"/>
              <w:rPr>
                <w:rFonts w:cs="Liberation Serif"/>
                <w:szCs w:val="20"/>
              </w:rPr>
            </w:pPr>
          </w:p>
          <w:p w14:paraId="27E1EBFB" w14:textId="77777777" w:rsidR="00C04613" w:rsidRPr="00226DE3" w:rsidRDefault="00C04613" w:rsidP="007A094B">
            <w:pPr>
              <w:pStyle w:val="Tabla"/>
              <w:spacing w:after="0"/>
              <w:rPr>
                <w:rFonts w:cs="Liberation Serif"/>
                <w:szCs w:val="20"/>
              </w:rPr>
            </w:pPr>
          </w:p>
          <w:p w14:paraId="2126C5FD" w14:textId="77777777" w:rsidR="00C04613" w:rsidRPr="00226DE3" w:rsidRDefault="00C04613" w:rsidP="007A094B">
            <w:pPr>
              <w:pStyle w:val="Tabla"/>
              <w:spacing w:after="0"/>
              <w:rPr>
                <w:rFonts w:cs="Liberation Serif"/>
                <w:szCs w:val="20"/>
              </w:rPr>
            </w:pPr>
          </w:p>
          <w:p w14:paraId="67865186" w14:textId="77777777" w:rsidR="00C04613" w:rsidRPr="00226DE3" w:rsidRDefault="00C04613" w:rsidP="007A094B">
            <w:pPr>
              <w:pStyle w:val="Tabla"/>
              <w:spacing w:after="0"/>
              <w:rPr>
                <w:rFonts w:cs="Liberation Serif"/>
                <w:szCs w:val="20"/>
              </w:rPr>
            </w:pPr>
          </w:p>
          <w:p w14:paraId="26F280FC" w14:textId="77777777" w:rsidR="00C04613" w:rsidRPr="00226DE3" w:rsidRDefault="00C04613" w:rsidP="007A094B">
            <w:pPr>
              <w:pStyle w:val="Tabla"/>
              <w:spacing w:after="0"/>
              <w:rPr>
                <w:rFonts w:cs="Liberation Serif"/>
                <w:szCs w:val="20"/>
              </w:rPr>
            </w:pPr>
          </w:p>
          <w:p w14:paraId="404B0E53" w14:textId="77777777" w:rsidR="00C04613" w:rsidRPr="00226DE3" w:rsidRDefault="00C04613" w:rsidP="007A094B">
            <w:pPr>
              <w:pStyle w:val="Tabla"/>
              <w:spacing w:after="0"/>
              <w:rPr>
                <w:rFonts w:cs="Liberation Serif"/>
                <w:szCs w:val="20"/>
              </w:rPr>
            </w:pPr>
          </w:p>
          <w:p w14:paraId="1A716AA2" w14:textId="77777777" w:rsidR="00C04613" w:rsidRPr="00226DE3" w:rsidRDefault="00C04613" w:rsidP="007A094B">
            <w:pPr>
              <w:spacing w:after="0" w:line="240" w:lineRule="auto"/>
              <w:jc w:val="left"/>
              <w:rPr>
                <w:rFonts w:cs="Liberation Serif"/>
                <w:sz w:val="20"/>
                <w:szCs w:val="20"/>
              </w:rPr>
            </w:pPr>
          </w:p>
        </w:tc>
        <w:tc>
          <w:tcPr>
            <w:tcW w:w="3969" w:type="dxa"/>
          </w:tcPr>
          <w:p w14:paraId="0C149296"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2. </w:t>
            </w:r>
            <w:r w:rsidRPr="00226DE3">
              <w:rPr>
                <w:rFonts w:cs="Liberation Serif"/>
                <w:szCs w:val="20"/>
              </w:rPr>
              <w:t xml:space="preserve">Adiciónese un parágrafo al artículo 3 de la Ley 850 de 2003, el cual quedará así:  </w:t>
            </w:r>
          </w:p>
          <w:p w14:paraId="0C482DC8" w14:textId="77777777" w:rsidR="00C04613" w:rsidRPr="00226DE3" w:rsidRDefault="00C04613" w:rsidP="007A094B">
            <w:pPr>
              <w:pStyle w:val="Tabla"/>
              <w:spacing w:after="0"/>
              <w:rPr>
                <w:rFonts w:cs="Liberation Serif"/>
                <w:szCs w:val="20"/>
              </w:rPr>
            </w:pPr>
            <w:r w:rsidRPr="00226DE3">
              <w:rPr>
                <w:rFonts w:cs="Liberation Serif"/>
                <w:b/>
                <w:szCs w:val="20"/>
              </w:rPr>
              <w:t xml:space="preserve">ARTÍCULO </w:t>
            </w:r>
            <w:proofErr w:type="spellStart"/>
            <w:r w:rsidRPr="00226DE3">
              <w:rPr>
                <w:rFonts w:cs="Liberation Serif"/>
                <w:b/>
                <w:szCs w:val="20"/>
              </w:rPr>
              <w:t>3o</w:t>
            </w:r>
            <w:proofErr w:type="spellEnd"/>
            <w:r w:rsidRPr="00226DE3">
              <w:rPr>
                <w:rFonts w:cs="Liberation Serif"/>
                <w:b/>
                <w:szCs w:val="20"/>
              </w:rPr>
              <w:t xml:space="preserve">. </w:t>
            </w:r>
          </w:p>
          <w:p w14:paraId="4811085B" w14:textId="77777777" w:rsidR="00C04613" w:rsidRPr="00226DE3" w:rsidRDefault="00C04613" w:rsidP="007A094B">
            <w:pPr>
              <w:pStyle w:val="Tabla"/>
              <w:spacing w:after="0"/>
              <w:rPr>
                <w:rFonts w:cs="Liberation Serif"/>
                <w:szCs w:val="20"/>
              </w:rPr>
            </w:pPr>
            <w:r w:rsidRPr="00226DE3">
              <w:rPr>
                <w:rFonts w:cs="Liberation Serif"/>
                <w:b/>
                <w:szCs w:val="20"/>
              </w:rPr>
              <w:t>PROCEDIMIENTO.</w:t>
            </w:r>
            <w:r w:rsidRPr="00226DE3">
              <w:rPr>
                <w:rFonts w:cs="Liberation Serif"/>
                <w:szCs w:val="20"/>
              </w:rPr>
              <w:t xml:space="preserve">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 </w:t>
            </w:r>
          </w:p>
          <w:p w14:paraId="507A5576" w14:textId="77777777" w:rsidR="00C04613" w:rsidRPr="00226DE3" w:rsidRDefault="00C04613" w:rsidP="007A094B">
            <w:pPr>
              <w:pStyle w:val="Tabla"/>
              <w:spacing w:after="0"/>
              <w:rPr>
                <w:rFonts w:cs="Liberation Serif"/>
                <w:szCs w:val="20"/>
              </w:rPr>
            </w:pPr>
            <w:r w:rsidRPr="00226DE3">
              <w:rPr>
                <w:rFonts w:cs="Liberation Serif"/>
                <w:szCs w:val="20"/>
              </w:rPr>
              <w:t xml:space="preserve">La inscripción de este documento se realizará ante las personerías municipales o distritales o ante las Cámaras de Comercio, quienes deberán llevar registro público de las veedurías inscritas en su jurisdicción.  </w:t>
            </w:r>
          </w:p>
          <w:p w14:paraId="002D77DF" w14:textId="77777777" w:rsidR="00C04613" w:rsidRPr="00226DE3" w:rsidRDefault="00C04613" w:rsidP="007A094B">
            <w:pPr>
              <w:pStyle w:val="Tabla"/>
              <w:spacing w:after="0"/>
              <w:rPr>
                <w:rFonts w:cs="Liberation Serif"/>
                <w:szCs w:val="20"/>
              </w:rPr>
            </w:pPr>
            <w:r w:rsidRPr="00226DE3">
              <w:rPr>
                <w:rFonts w:cs="Liberation Serif"/>
                <w:szCs w:val="20"/>
              </w:rPr>
              <w:t>En el Registro Único Empresarial y Social (</w:t>
            </w:r>
            <w:proofErr w:type="spellStart"/>
            <w:r w:rsidRPr="00226DE3">
              <w:rPr>
                <w:rFonts w:cs="Liberation Serif"/>
                <w:szCs w:val="20"/>
              </w:rPr>
              <w:t>RUES</w:t>
            </w:r>
            <w:proofErr w:type="spellEnd"/>
            <w:r w:rsidRPr="00226DE3">
              <w:rPr>
                <w:rFonts w:cs="Liberation Serif"/>
                <w:szCs w:val="20"/>
              </w:rPr>
              <w:t xml:space="preserve">) se implementará una plataforma electrónica para el registro de las veedurías ciudadanas ante las Cámaras de Comercio.  </w:t>
            </w:r>
          </w:p>
          <w:p w14:paraId="6B5C5DFB" w14:textId="77777777" w:rsidR="00C04613" w:rsidRPr="00226DE3" w:rsidRDefault="00C04613" w:rsidP="007A094B">
            <w:pPr>
              <w:pStyle w:val="Tabla"/>
              <w:spacing w:after="0"/>
              <w:rPr>
                <w:rFonts w:cs="Liberation Serif"/>
                <w:szCs w:val="20"/>
              </w:rPr>
            </w:pPr>
            <w:r w:rsidRPr="00226DE3">
              <w:rPr>
                <w:rFonts w:cs="Liberation Serif"/>
                <w:szCs w:val="20"/>
              </w:rPr>
              <w:t xml:space="preserve">La plataforma electrónica en el </w:t>
            </w:r>
            <w:proofErr w:type="spellStart"/>
            <w:r w:rsidRPr="00226DE3">
              <w:rPr>
                <w:rFonts w:cs="Liberation Serif"/>
                <w:szCs w:val="20"/>
              </w:rPr>
              <w:t>RUES</w:t>
            </w:r>
            <w:proofErr w:type="spellEnd"/>
            <w:r w:rsidRPr="00226DE3">
              <w:rPr>
                <w:rFonts w:cs="Liberation Serif"/>
                <w:szCs w:val="20"/>
              </w:rPr>
              <w:t xml:space="preserve">, a través de anotaciones electrónicas, permitirá el registro, la renovación y la cancelación de las veedurías ciudadanas de manera ágil y eficiente, fomentando ajustes y facilidades en las tarifas, la transparencia y la participación ciudadana en la supervisión de asuntos de interés público. </w:t>
            </w:r>
          </w:p>
          <w:p w14:paraId="518E5A53" w14:textId="77777777" w:rsidR="00C04613" w:rsidRPr="00226DE3" w:rsidRDefault="00C04613" w:rsidP="007A094B">
            <w:pPr>
              <w:pStyle w:val="Tabla"/>
              <w:spacing w:after="0"/>
              <w:rPr>
                <w:rFonts w:cs="Liberation Serif"/>
                <w:szCs w:val="20"/>
              </w:rPr>
            </w:pPr>
          </w:p>
          <w:p w14:paraId="5D2BF8D8" w14:textId="77777777" w:rsidR="00C04613" w:rsidRPr="00226DE3" w:rsidRDefault="00C04613" w:rsidP="007A094B">
            <w:pPr>
              <w:pStyle w:val="Tabla"/>
              <w:spacing w:after="0"/>
              <w:rPr>
                <w:rFonts w:cs="Liberation Serif"/>
                <w:szCs w:val="20"/>
              </w:rPr>
            </w:pPr>
            <w:r w:rsidRPr="00226DE3">
              <w:rPr>
                <w:rFonts w:cs="Liberation Serif"/>
                <w:szCs w:val="20"/>
              </w:rPr>
              <w:t xml:space="preserve">En el caso de las comunidades indígenas esta función será asumida por las autoridades propias. </w:t>
            </w:r>
          </w:p>
          <w:p w14:paraId="7AF65660" w14:textId="77777777" w:rsidR="00C04613" w:rsidRPr="00226DE3" w:rsidRDefault="00C04613" w:rsidP="007A094B">
            <w:pPr>
              <w:pStyle w:val="Tabla"/>
              <w:spacing w:after="0"/>
              <w:rPr>
                <w:rFonts w:cs="Liberation Serif"/>
                <w:szCs w:val="20"/>
              </w:rPr>
            </w:pPr>
          </w:p>
          <w:p w14:paraId="575C8DE5" w14:textId="77777777" w:rsidR="00C04613" w:rsidRPr="00226DE3" w:rsidRDefault="00C04613" w:rsidP="007A094B">
            <w:pPr>
              <w:pStyle w:val="Tabla"/>
              <w:spacing w:after="0"/>
              <w:rPr>
                <w:rFonts w:cs="Liberation Serif"/>
                <w:szCs w:val="20"/>
              </w:rPr>
            </w:pPr>
          </w:p>
          <w:p w14:paraId="14BC6F1F" w14:textId="77777777" w:rsidR="00C04613" w:rsidRPr="00226DE3" w:rsidRDefault="00C04613" w:rsidP="007A094B">
            <w:pPr>
              <w:pStyle w:val="Tabla"/>
              <w:spacing w:after="0"/>
              <w:rPr>
                <w:rFonts w:cs="Liberation Serif"/>
                <w:szCs w:val="20"/>
              </w:rPr>
            </w:pPr>
          </w:p>
          <w:p w14:paraId="1BFFC571" w14:textId="77777777" w:rsidR="00C04613" w:rsidRPr="00226DE3" w:rsidRDefault="00C04613" w:rsidP="007A094B">
            <w:pPr>
              <w:pStyle w:val="Tabla"/>
              <w:spacing w:after="0"/>
              <w:rPr>
                <w:rFonts w:cs="Liberation Serif"/>
                <w:szCs w:val="20"/>
              </w:rPr>
            </w:pPr>
          </w:p>
          <w:p w14:paraId="3E4636F9" w14:textId="77777777" w:rsidR="00C04613" w:rsidRPr="00226DE3" w:rsidRDefault="00C04613" w:rsidP="007A094B">
            <w:pPr>
              <w:pStyle w:val="Tabla"/>
              <w:spacing w:after="0"/>
              <w:rPr>
                <w:rFonts w:cs="Liberation Serif"/>
                <w:szCs w:val="20"/>
              </w:rPr>
            </w:pPr>
          </w:p>
          <w:p w14:paraId="26B7CDC5" w14:textId="77777777" w:rsidR="00C04613" w:rsidRPr="00226DE3" w:rsidRDefault="00C04613" w:rsidP="007A094B">
            <w:pPr>
              <w:pStyle w:val="Tabla"/>
              <w:spacing w:after="0"/>
              <w:rPr>
                <w:rFonts w:cs="Liberation Serif"/>
                <w:szCs w:val="20"/>
              </w:rPr>
            </w:pPr>
          </w:p>
          <w:p w14:paraId="745DB3D6" w14:textId="77777777" w:rsidR="00C04613" w:rsidRPr="00226DE3" w:rsidRDefault="00C04613" w:rsidP="007A094B">
            <w:pPr>
              <w:pStyle w:val="Tabla"/>
              <w:spacing w:after="0"/>
              <w:rPr>
                <w:rFonts w:cs="Liberation Serif"/>
                <w:szCs w:val="20"/>
              </w:rPr>
            </w:pPr>
          </w:p>
          <w:p w14:paraId="49C91E90" w14:textId="77777777" w:rsidR="00C04613" w:rsidRPr="00226DE3" w:rsidRDefault="00C04613" w:rsidP="007A094B">
            <w:pPr>
              <w:pStyle w:val="Tabla"/>
              <w:spacing w:after="0"/>
              <w:rPr>
                <w:rFonts w:cs="Liberation Serif"/>
                <w:szCs w:val="20"/>
              </w:rPr>
            </w:pPr>
          </w:p>
          <w:p w14:paraId="43A66409" w14:textId="77777777" w:rsidR="00C04613" w:rsidRPr="00226DE3" w:rsidRDefault="00C04613" w:rsidP="007A094B">
            <w:pPr>
              <w:pStyle w:val="Tabla"/>
              <w:spacing w:after="0"/>
              <w:rPr>
                <w:rFonts w:cs="Liberation Serif"/>
                <w:szCs w:val="20"/>
              </w:rPr>
            </w:pPr>
          </w:p>
          <w:p w14:paraId="0582C35A" w14:textId="77777777" w:rsidR="00C04613" w:rsidRPr="00226DE3" w:rsidRDefault="00C04613" w:rsidP="007A094B">
            <w:pPr>
              <w:pStyle w:val="Tabla"/>
              <w:spacing w:after="0"/>
              <w:rPr>
                <w:rFonts w:cs="Liberation Serif"/>
                <w:szCs w:val="20"/>
              </w:rPr>
            </w:pPr>
          </w:p>
          <w:p w14:paraId="048D0DC5" w14:textId="77777777" w:rsidR="00C04613" w:rsidRPr="00226DE3" w:rsidRDefault="00C04613" w:rsidP="007A094B">
            <w:pPr>
              <w:pStyle w:val="Tabla"/>
              <w:spacing w:after="0"/>
              <w:rPr>
                <w:rFonts w:cs="Liberation Serif"/>
                <w:szCs w:val="20"/>
              </w:rPr>
            </w:pPr>
          </w:p>
          <w:p w14:paraId="3255E947"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PARÁGRAFO SEGUNDO. Las tarifas de inscripción, renovación y cancelación de las veedurías ciudadanas en la plataforma electrónica del </w:t>
            </w:r>
            <w:proofErr w:type="spellStart"/>
            <w:r w:rsidRPr="00226DE3">
              <w:rPr>
                <w:rFonts w:cs="Liberation Serif"/>
                <w:bCs/>
                <w:szCs w:val="20"/>
              </w:rPr>
              <w:t>RUES</w:t>
            </w:r>
            <w:proofErr w:type="spellEnd"/>
            <w:r w:rsidRPr="00226DE3">
              <w:rPr>
                <w:rFonts w:cs="Liberation Serif"/>
                <w:bCs/>
                <w:szCs w:val="20"/>
              </w:rPr>
              <w:t xml:space="preserve"> serán reglamentadas por el Gobierno Nacional dentro de los 6 meses siguientes a la </w:t>
            </w:r>
            <w:proofErr w:type="gramStart"/>
            <w:r w:rsidRPr="00226DE3">
              <w:rPr>
                <w:rFonts w:cs="Liberation Serif"/>
                <w:bCs/>
                <w:szCs w:val="20"/>
              </w:rPr>
              <w:t>entrada en vigencia</w:t>
            </w:r>
            <w:proofErr w:type="gramEnd"/>
            <w:r w:rsidRPr="00226DE3">
              <w:rPr>
                <w:rFonts w:cs="Liberation Serif"/>
                <w:bCs/>
                <w:szCs w:val="20"/>
              </w:rPr>
              <w:t xml:space="preserve"> de esta ley.  </w:t>
            </w:r>
          </w:p>
          <w:p w14:paraId="24E310CD" w14:textId="77777777" w:rsidR="00C04613" w:rsidRPr="00226DE3" w:rsidRDefault="00C04613" w:rsidP="007A094B">
            <w:pPr>
              <w:pStyle w:val="Tabla"/>
              <w:spacing w:after="0"/>
              <w:rPr>
                <w:rFonts w:cs="Liberation Serif"/>
                <w:szCs w:val="20"/>
              </w:rPr>
            </w:pPr>
          </w:p>
          <w:p w14:paraId="3608514E" w14:textId="77777777" w:rsidR="00C04613" w:rsidRPr="00226DE3" w:rsidRDefault="00C04613" w:rsidP="007A094B">
            <w:pPr>
              <w:pStyle w:val="Tabla"/>
              <w:spacing w:after="0"/>
              <w:rPr>
                <w:rFonts w:cs="Liberation Serif"/>
                <w:szCs w:val="20"/>
              </w:rPr>
            </w:pPr>
          </w:p>
          <w:p w14:paraId="7823E617" w14:textId="77777777" w:rsidR="00C04613" w:rsidRPr="00226DE3" w:rsidRDefault="00C04613" w:rsidP="007A094B">
            <w:pPr>
              <w:pStyle w:val="Tabla"/>
              <w:spacing w:after="0"/>
              <w:rPr>
                <w:rFonts w:cs="Liberation Serif"/>
                <w:szCs w:val="20"/>
              </w:rPr>
            </w:pPr>
          </w:p>
          <w:p w14:paraId="4C6A8949" w14:textId="77777777" w:rsidR="00C04613" w:rsidRPr="00226DE3" w:rsidRDefault="00C04613" w:rsidP="007A094B">
            <w:pPr>
              <w:pStyle w:val="Tabla"/>
              <w:spacing w:after="0"/>
              <w:rPr>
                <w:rFonts w:cs="Liberation Serif"/>
                <w:szCs w:val="20"/>
              </w:rPr>
            </w:pPr>
          </w:p>
          <w:p w14:paraId="57913916" w14:textId="77777777" w:rsidR="00C04613" w:rsidRPr="00226DE3" w:rsidRDefault="00C04613" w:rsidP="007A094B">
            <w:pPr>
              <w:pStyle w:val="Tabla"/>
              <w:spacing w:after="0"/>
              <w:rPr>
                <w:rFonts w:cs="Liberation Serif"/>
                <w:szCs w:val="20"/>
              </w:rPr>
            </w:pPr>
          </w:p>
          <w:p w14:paraId="7947DF66"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PARÁGRAFO TERCERO. Las cámaras de comercio del país y las personerías distritales y municipales deben disponer mecanismos para la atención con enfoque diferencial a las autoridades indígenas y los consejos comunitarios de las comunidades afrodescendientes al momento del registro de su veeduría. </w:t>
            </w:r>
          </w:p>
          <w:p w14:paraId="55524729" w14:textId="77777777" w:rsidR="00C04613" w:rsidRPr="00226DE3" w:rsidRDefault="00C04613" w:rsidP="007A094B">
            <w:pPr>
              <w:pStyle w:val="Tabla"/>
              <w:spacing w:after="0"/>
              <w:rPr>
                <w:rFonts w:cs="Liberation Serif"/>
                <w:bCs/>
                <w:szCs w:val="20"/>
              </w:rPr>
            </w:pPr>
          </w:p>
          <w:p w14:paraId="5080DA84" w14:textId="77777777" w:rsidR="00C04613" w:rsidRPr="00226DE3" w:rsidRDefault="00C04613" w:rsidP="007A094B">
            <w:pPr>
              <w:pStyle w:val="Tabla"/>
              <w:spacing w:after="0"/>
              <w:rPr>
                <w:rFonts w:cs="Liberation Serif"/>
                <w:bCs/>
                <w:szCs w:val="20"/>
              </w:rPr>
            </w:pPr>
          </w:p>
          <w:p w14:paraId="7A4BE5FF"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PARÁGRAFO CUARTO. No se podrá exigir la constitución de una entidad sin ánimo de lucro como requisito para el registro de las veedurías ciudadanas.   </w:t>
            </w:r>
          </w:p>
          <w:p w14:paraId="4CC364FE" w14:textId="77777777" w:rsidR="00C04613" w:rsidRPr="00226DE3" w:rsidRDefault="00C04613" w:rsidP="007A094B">
            <w:pPr>
              <w:spacing w:after="0" w:line="240" w:lineRule="auto"/>
              <w:jc w:val="left"/>
              <w:rPr>
                <w:rFonts w:cs="Liberation Serif"/>
                <w:sz w:val="20"/>
                <w:szCs w:val="20"/>
              </w:rPr>
            </w:pPr>
            <w:r w:rsidRPr="00226DE3">
              <w:rPr>
                <w:rFonts w:cs="Liberation Serif"/>
                <w:bCs/>
                <w:sz w:val="20"/>
                <w:szCs w:val="20"/>
              </w:rPr>
              <w:t>El registro de una veeduría ciudadana como entidad sin ánimo de lucro dependerá de la libre decisión de los integrantes de la veeduría respectiva</w:t>
            </w:r>
          </w:p>
        </w:tc>
        <w:tc>
          <w:tcPr>
            <w:tcW w:w="3927" w:type="dxa"/>
          </w:tcPr>
          <w:p w14:paraId="7F0639C3"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2. </w:t>
            </w:r>
            <w:r w:rsidRPr="00226DE3">
              <w:rPr>
                <w:rFonts w:cs="Liberation Serif"/>
                <w:szCs w:val="20"/>
              </w:rPr>
              <w:t xml:space="preserve">Adiciónese un parágrafo al artículo 3 de la Ley 850 de 2003, el cual quedará así:  </w:t>
            </w:r>
          </w:p>
          <w:p w14:paraId="2CE2F7B6" w14:textId="77777777" w:rsidR="00C04613" w:rsidRPr="00226DE3" w:rsidRDefault="00C04613" w:rsidP="007A094B">
            <w:pPr>
              <w:pStyle w:val="Tabla"/>
              <w:spacing w:after="0"/>
              <w:rPr>
                <w:rFonts w:cs="Liberation Serif"/>
                <w:szCs w:val="20"/>
              </w:rPr>
            </w:pPr>
            <w:r w:rsidRPr="00226DE3">
              <w:rPr>
                <w:rFonts w:cs="Liberation Serif"/>
                <w:b/>
                <w:szCs w:val="20"/>
              </w:rPr>
              <w:t xml:space="preserve">ARTÍCULO </w:t>
            </w:r>
            <w:proofErr w:type="spellStart"/>
            <w:r w:rsidRPr="00226DE3">
              <w:rPr>
                <w:rFonts w:cs="Liberation Serif"/>
                <w:b/>
                <w:szCs w:val="20"/>
              </w:rPr>
              <w:t>3o</w:t>
            </w:r>
            <w:proofErr w:type="spellEnd"/>
            <w:r w:rsidRPr="00226DE3">
              <w:rPr>
                <w:rFonts w:cs="Liberation Serif"/>
                <w:b/>
                <w:szCs w:val="20"/>
              </w:rPr>
              <w:t xml:space="preserve">. </w:t>
            </w:r>
          </w:p>
          <w:p w14:paraId="1A45BCFD" w14:textId="77777777" w:rsidR="00C04613" w:rsidRPr="00226DE3" w:rsidRDefault="00C04613" w:rsidP="007A094B">
            <w:pPr>
              <w:pStyle w:val="Tabla"/>
              <w:spacing w:after="0"/>
              <w:rPr>
                <w:rFonts w:cs="Liberation Serif"/>
                <w:szCs w:val="20"/>
              </w:rPr>
            </w:pPr>
            <w:r w:rsidRPr="00226DE3">
              <w:rPr>
                <w:rFonts w:cs="Liberation Serif"/>
                <w:b/>
                <w:szCs w:val="20"/>
              </w:rPr>
              <w:t>PROCEDIMIENTO.</w:t>
            </w:r>
            <w:r w:rsidRPr="00226DE3">
              <w:rPr>
                <w:rFonts w:cs="Liberation Serif"/>
                <w:szCs w:val="20"/>
              </w:rPr>
              <w:t xml:space="preserve"> Para efectos de lo dispuesto en el artículo anterior, las organizaciones civiles o los ciudadanos procederán a elegir de una forma democrática a los veedores, luego elaborarán un documento o acta de constitución en la cual conste el nombre de los integrantes, documento de identidad, el objeto de la vigilancia, nivel territorial, duración y lugar de residencia. </w:t>
            </w:r>
          </w:p>
          <w:p w14:paraId="006FEE69" w14:textId="77777777" w:rsidR="00C04613" w:rsidRPr="00226DE3" w:rsidRDefault="00C04613" w:rsidP="007A094B">
            <w:pPr>
              <w:pStyle w:val="Tabla"/>
              <w:spacing w:after="0"/>
              <w:rPr>
                <w:rFonts w:cs="Liberation Serif"/>
                <w:b/>
                <w:szCs w:val="20"/>
              </w:rPr>
            </w:pPr>
            <w:r w:rsidRPr="00226DE3">
              <w:rPr>
                <w:rFonts w:cs="Liberation Serif"/>
                <w:szCs w:val="20"/>
              </w:rPr>
              <w:t xml:space="preserve">La inscripción de este documento se realizará ante las personerías municipales o distritales o ante las Cámaras de Comercio, quienes deberán llevar registro público de las veedurías inscritas en su jurisdicción. </w:t>
            </w:r>
            <w:r w:rsidRPr="00226DE3">
              <w:rPr>
                <w:rFonts w:cs="Liberation Serif"/>
                <w:b/>
                <w:szCs w:val="20"/>
              </w:rPr>
              <w:t xml:space="preserve"> </w:t>
            </w:r>
          </w:p>
          <w:p w14:paraId="6119E3F8" w14:textId="77777777" w:rsidR="00C04613" w:rsidRPr="00226DE3" w:rsidRDefault="00C04613" w:rsidP="007A094B">
            <w:pPr>
              <w:pStyle w:val="Tabla"/>
              <w:spacing w:after="0"/>
              <w:rPr>
                <w:rFonts w:cs="Liberation Serif"/>
                <w:bCs/>
                <w:szCs w:val="20"/>
              </w:rPr>
            </w:pPr>
            <w:r w:rsidRPr="00226DE3">
              <w:rPr>
                <w:rFonts w:cs="Liberation Serif"/>
                <w:bCs/>
                <w:szCs w:val="20"/>
              </w:rPr>
              <w:t>En el Registro Único Empresarial y Social (</w:t>
            </w:r>
            <w:proofErr w:type="spellStart"/>
            <w:r w:rsidRPr="00226DE3">
              <w:rPr>
                <w:rFonts w:cs="Liberation Serif"/>
                <w:bCs/>
                <w:szCs w:val="20"/>
              </w:rPr>
              <w:t>RUES</w:t>
            </w:r>
            <w:proofErr w:type="spellEnd"/>
            <w:r w:rsidRPr="00226DE3">
              <w:rPr>
                <w:rFonts w:cs="Liberation Serif"/>
                <w:bCs/>
                <w:szCs w:val="20"/>
              </w:rPr>
              <w:t xml:space="preserve">) se implementará una plataforma electrónica para el registro de las veedurías ciudadanas ante las Cámaras de Comercio.  </w:t>
            </w:r>
          </w:p>
          <w:p w14:paraId="394B9948"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La plataforma electrónica en el </w:t>
            </w:r>
            <w:proofErr w:type="spellStart"/>
            <w:r w:rsidRPr="00226DE3">
              <w:rPr>
                <w:rFonts w:cs="Liberation Serif"/>
                <w:bCs/>
                <w:szCs w:val="20"/>
              </w:rPr>
              <w:t>RUES</w:t>
            </w:r>
            <w:proofErr w:type="spellEnd"/>
            <w:r w:rsidRPr="00226DE3">
              <w:rPr>
                <w:rFonts w:cs="Liberation Serif"/>
                <w:bCs/>
                <w:szCs w:val="20"/>
              </w:rPr>
              <w:t xml:space="preserve">, a través de anotaciones electrónicas, permitirá el registro, la renovación y la cancelación de las veedurías ciudadanas de manera ágil y eficiente, fomentando ajustes y facilidades en las tarifas, la transparencia y la participación ciudadana en la supervisión de asuntos de interés público. </w:t>
            </w:r>
          </w:p>
          <w:p w14:paraId="24442B96" w14:textId="77777777" w:rsidR="00C04613" w:rsidRPr="00226DE3" w:rsidRDefault="00C04613" w:rsidP="007A094B">
            <w:pPr>
              <w:pStyle w:val="Tabla"/>
              <w:spacing w:after="0"/>
              <w:rPr>
                <w:rFonts w:cs="Liberation Serif"/>
                <w:b/>
                <w:szCs w:val="20"/>
              </w:rPr>
            </w:pPr>
          </w:p>
          <w:p w14:paraId="6648D775" w14:textId="77777777" w:rsidR="00C04613" w:rsidRPr="00226DE3" w:rsidDel="00802140" w:rsidRDefault="00C04613" w:rsidP="007A094B">
            <w:pPr>
              <w:pStyle w:val="Tabla"/>
              <w:spacing w:after="0"/>
              <w:rPr>
                <w:ins w:id="6" w:author="Autor"/>
                <w:del w:id="7" w:author="Autor"/>
                <w:rFonts w:cs="Liberation Serif"/>
                <w:szCs w:val="20"/>
              </w:rPr>
            </w:pPr>
            <w:del w:id="8" w:author="Autor">
              <w:r w:rsidRPr="00226DE3" w:rsidDel="00CA7B40">
                <w:rPr>
                  <w:rFonts w:cs="Liberation Serif"/>
                  <w:szCs w:val="20"/>
                </w:rPr>
                <w:delText xml:space="preserve">En </w:delText>
              </w:r>
              <w:r w:rsidRPr="00226DE3" w:rsidDel="00802140">
                <w:rPr>
                  <w:rFonts w:cs="Liberation Serif"/>
                  <w:szCs w:val="20"/>
                </w:rPr>
                <w:delText xml:space="preserve">el caso de las comunidades indígenas esta función será asumida por las autoridades propias. </w:delText>
              </w:r>
            </w:del>
          </w:p>
          <w:p w14:paraId="137E85AA" w14:textId="77777777" w:rsidR="00C04613" w:rsidRPr="00226DE3" w:rsidRDefault="00C04613" w:rsidP="007A094B">
            <w:pPr>
              <w:pStyle w:val="Tabla"/>
              <w:spacing w:after="0"/>
              <w:rPr>
                <w:ins w:id="9" w:author="Autor"/>
                <w:rFonts w:cs="Liberation Serif"/>
                <w:szCs w:val="20"/>
              </w:rPr>
            </w:pPr>
            <w:ins w:id="10" w:author="Autor">
              <w:r w:rsidRPr="00226DE3">
                <w:rPr>
                  <w:rFonts w:cs="Liberation Serif"/>
                  <w:szCs w:val="20"/>
                </w:rPr>
                <w:lastRenderedPageBreak/>
                <w:t xml:space="preserve">En los territorios cobijados bajo la jurisdicción indígena, las autoridades propias definirán los mecanismos de reconocimiento de las veedurías en su territorio. La </w:t>
              </w:r>
            </w:ins>
            <w:r w:rsidRPr="00226DE3">
              <w:rPr>
                <w:rFonts w:cs="Liberation Serif"/>
                <w:szCs w:val="20"/>
              </w:rPr>
              <w:t xml:space="preserve">personería municipal o la </w:t>
            </w:r>
            <w:ins w:id="11" w:author="Autor">
              <w:r w:rsidRPr="00226DE3">
                <w:rPr>
                  <w:rFonts w:cs="Liberation Serif"/>
                  <w:szCs w:val="20"/>
                </w:rPr>
                <w:t xml:space="preserve">entidad del ministerio público que comparta jurisdicción con la autoridad indígena será la encargada de llevar el registro en el </w:t>
              </w:r>
              <w:proofErr w:type="spellStart"/>
              <w:r w:rsidRPr="00226DE3">
                <w:rPr>
                  <w:rFonts w:cs="Liberation Serif"/>
                  <w:szCs w:val="20"/>
                </w:rPr>
                <w:t>RUES</w:t>
              </w:r>
              <w:proofErr w:type="spellEnd"/>
              <w:r w:rsidRPr="00226DE3">
                <w:rPr>
                  <w:rFonts w:cs="Liberation Serif"/>
                  <w:szCs w:val="20"/>
                </w:rPr>
                <w:t>, y de garantizar traducción a la lengua propia.</w:t>
              </w:r>
            </w:ins>
          </w:p>
          <w:p w14:paraId="65C46D80" w14:textId="77777777" w:rsidR="00C04613" w:rsidRPr="00226DE3" w:rsidRDefault="00C04613" w:rsidP="007A094B">
            <w:pPr>
              <w:pStyle w:val="Tabla"/>
              <w:spacing w:after="0"/>
              <w:rPr>
                <w:rFonts w:cs="Liberation Serif"/>
                <w:b/>
                <w:szCs w:val="20"/>
                <w:u w:val="single" w:color="000000"/>
              </w:rPr>
            </w:pPr>
          </w:p>
          <w:p w14:paraId="3BA9A217" w14:textId="77777777" w:rsidR="00C04613" w:rsidRPr="00226DE3" w:rsidRDefault="00C04613" w:rsidP="007A094B">
            <w:pPr>
              <w:pStyle w:val="Tabla"/>
              <w:spacing w:after="0"/>
              <w:rPr>
                <w:ins w:id="12" w:author="Autor"/>
                <w:rFonts w:cs="Liberation Serif"/>
                <w:b/>
                <w:szCs w:val="20"/>
              </w:rPr>
            </w:pPr>
            <w:r w:rsidRPr="00226DE3">
              <w:rPr>
                <w:rFonts w:cs="Liberation Serif"/>
                <w:b/>
                <w:szCs w:val="20"/>
                <w:u w:val="single" w:color="000000"/>
              </w:rPr>
              <w:t>P</w:t>
            </w:r>
            <w:r w:rsidRPr="00515963">
              <w:rPr>
                <w:rFonts w:cs="Liberation Serif"/>
                <w:b/>
                <w:szCs w:val="20"/>
                <w:u w:val="single" w:color="000000"/>
              </w:rPr>
              <w:t xml:space="preserve">ARÁGRAFO SEGUNDO. </w:t>
            </w:r>
            <w:del w:id="13" w:author="Autor">
              <w:r w:rsidRPr="00515963" w:rsidDel="00E977D2">
                <w:rPr>
                  <w:rFonts w:cs="Liberation Serif"/>
                  <w:b/>
                  <w:szCs w:val="20"/>
                  <w:u w:val="single" w:color="000000"/>
                </w:rPr>
                <w:delText>Las</w:delText>
              </w:r>
              <w:r w:rsidRPr="00515963" w:rsidDel="00E977D2">
                <w:rPr>
                  <w:rFonts w:cs="Liberation Serif"/>
                  <w:b/>
                  <w:szCs w:val="20"/>
                </w:rPr>
                <w:delText xml:space="preserve"> </w:delText>
              </w:r>
              <w:r w:rsidRPr="00515963" w:rsidDel="00E977D2">
                <w:rPr>
                  <w:rFonts w:cs="Liberation Serif"/>
                  <w:b/>
                  <w:szCs w:val="20"/>
                  <w:u w:val="single" w:color="000000"/>
                </w:rPr>
                <w:delText>tarifas de inscripción,</w:delText>
              </w:r>
              <w:r w:rsidRPr="00515963" w:rsidDel="00E977D2">
                <w:rPr>
                  <w:rFonts w:cs="Liberation Serif"/>
                  <w:b/>
                  <w:szCs w:val="20"/>
                </w:rPr>
                <w:delText xml:space="preserve"> </w:delText>
              </w:r>
              <w:r w:rsidRPr="00515963" w:rsidDel="00E977D2">
                <w:rPr>
                  <w:rFonts w:cs="Liberation Serif"/>
                  <w:b/>
                  <w:szCs w:val="20"/>
                  <w:u w:val="single" w:color="000000"/>
                </w:rPr>
                <w:delText>renovación y cancelación de las</w:delText>
              </w:r>
              <w:r w:rsidRPr="00515963" w:rsidDel="00E977D2">
                <w:rPr>
                  <w:rFonts w:cs="Liberation Serif"/>
                  <w:b/>
                  <w:szCs w:val="20"/>
                </w:rPr>
                <w:delText xml:space="preserve"> </w:delText>
              </w:r>
              <w:r w:rsidRPr="00515963" w:rsidDel="00E977D2">
                <w:rPr>
                  <w:rFonts w:cs="Liberation Serif"/>
                  <w:b/>
                  <w:szCs w:val="20"/>
                  <w:u w:val="single" w:color="000000"/>
                </w:rPr>
                <w:delText>veedurías ciudadanas en la</w:delText>
              </w:r>
              <w:r w:rsidRPr="00515963" w:rsidDel="00E977D2">
                <w:rPr>
                  <w:rFonts w:cs="Liberation Serif"/>
                  <w:b/>
                  <w:szCs w:val="20"/>
                </w:rPr>
                <w:delText xml:space="preserve"> </w:delText>
              </w:r>
              <w:r w:rsidRPr="00515963" w:rsidDel="00E977D2">
                <w:rPr>
                  <w:rFonts w:cs="Liberation Serif"/>
                  <w:b/>
                  <w:szCs w:val="20"/>
                  <w:u w:val="single" w:color="000000"/>
                </w:rPr>
                <w:delText>plataforma electrónica del RUES</w:delText>
              </w:r>
              <w:r w:rsidRPr="00515963" w:rsidDel="00E977D2">
                <w:rPr>
                  <w:rFonts w:cs="Liberation Serif"/>
                  <w:b/>
                  <w:szCs w:val="20"/>
                </w:rPr>
                <w:delText xml:space="preserve"> </w:delText>
              </w:r>
              <w:r w:rsidRPr="00515963" w:rsidDel="00E977D2">
                <w:rPr>
                  <w:rFonts w:cs="Liberation Serif"/>
                  <w:b/>
                  <w:szCs w:val="20"/>
                  <w:u w:val="single" w:color="000000"/>
                </w:rPr>
                <w:delText>serán reglamentadas por el</w:delText>
              </w:r>
              <w:r w:rsidRPr="00515963" w:rsidDel="00E977D2">
                <w:rPr>
                  <w:rFonts w:cs="Liberation Serif"/>
                  <w:b/>
                  <w:szCs w:val="20"/>
                </w:rPr>
                <w:delText xml:space="preserve"> </w:delText>
              </w:r>
              <w:r w:rsidRPr="00515963" w:rsidDel="00E977D2">
                <w:rPr>
                  <w:rFonts w:cs="Liberation Serif"/>
                  <w:b/>
                  <w:szCs w:val="20"/>
                  <w:u w:val="single" w:color="000000"/>
                </w:rPr>
                <w:delText>Gobierno Nacional dentro de los</w:delText>
              </w:r>
              <w:r w:rsidRPr="00515963" w:rsidDel="00E977D2">
                <w:rPr>
                  <w:rFonts w:cs="Liberation Serif"/>
                  <w:b/>
                  <w:szCs w:val="20"/>
                </w:rPr>
                <w:delText xml:space="preserve"> </w:delText>
              </w:r>
              <w:r w:rsidRPr="00515963" w:rsidDel="00E977D2">
                <w:rPr>
                  <w:rFonts w:cs="Liberation Serif"/>
                  <w:b/>
                  <w:szCs w:val="20"/>
                  <w:u w:val="single" w:color="000000"/>
                </w:rPr>
                <w:delText>6 meses siguientes a la entrada</w:delText>
              </w:r>
              <w:r w:rsidRPr="00515963" w:rsidDel="00E977D2">
                <w:rPr>
                  <w:rFonts w:cs="Liberation Serif"/>
                  <w:b/>
                  <w:szCs w:val="20"/>
                </w:rPr>
                <w:delText xml:space="preserve"> </w:delText>
              </w:r>
              <w:r w:rsidRPr="00515963" w:rsidDel="00E977D2">
                <w:rPr>
                  <w:rFonts w:cs="Liberation Serif"/>
                  <w:b/>
                  <w:szCs w:val="20"/>
                  <w:u w:val="single" w:color="000000"/>
                </w:rPr>
                <w:delText>en vigencia de esta ley.</w:delText>
              </w:r>
              <w:r w:rsidRPr="00226DE3" w:rsidDel="00E977D2">
                <w:rPr>
                  <w:rFonts w:cs="Liberation Serif"/>
                  <w:b/>
                  <w:szCs w:val="20"/>
                </w:rPr>
                <w:delText xml:space="preserve">  </w:delText>
              </w:r>
            </w:del>
          </w:p>
          <w:p w14:paraId="75BC16FB" w14:textId="77777777" w:rsidR="00C04613" w:rsidRPr="00226DE3" w:rsidRDefault="00C04613" w:rsidP="007A094B">
            <w:pPr>
              <w:pStyle w:val="Tabla"/>
              <w:spacing w:after="0"/>
              <w:rPr>
                <w:rFonts w:cs="Liberation Serif"/>
                <w:szCs w:val="20"/>
              </w:rPr>
            </w:pPr>
            <w:ins w:id="14" w:author="Autor">
              <w:r w:rsidRPr="00226DE3">
                <w:rPr>
                  <w:rFonts w:cs="Liberation Serif"/>
                  <w:szCs w:val="20"/>
                </w:rPr>
                <w:t>El registro, modificaciones y cancelación de información de las Veedurías Ciudadanas será a título gratuito.</w:t>
              </w:r>
            </w:ins>
          </w:p>
          <w:p w14:paraId="56665149" w14:textId="77777777" w:rsidR="00C04613" w:rsidRPr="00226DE3" w:rsidRDefault="00C04613" w:rsidP="007A094B">
            <w:pPr>
              <w:pStyle w:val="Tabla"/>
              <w:spacing w:after="0"/>
              <w:rPr>
                <w:rFonts w:cs="Liberation Serif"/>
                <w:szCs w:val="20"/>
              </w:rPr>
            </w:pPr>
          </w:p>
          <w:p w14:paraId="2E493D81"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PARÁGRAFO TERCERO. Las cámaras de comercio del país y las personerías distritales y municipales deben disponer mecanismos para la atención con enfoque diferencial a las autoridades indígenas y los consejos comunitarios de las comunidades afrodescendientes al momento del registro de su veeduría. </w:t>
            </w:r>
          </w:p>
          <w:p w14:paraId="4AC94B7D" w14:textId="77777777" w:rsidR="00C04613" w:rsidRPr="00226DE3" w:rsidRDefault="00C04613" w:rsidP="007A094B">
            <w:pPr>
              <w:pStyle w:val="Tabla"/>
              <w:spacing w:after="0"/>
              <w:rPr>
                <w:rFonts w:cs="Liberation Serif"/>
                <w:bCs/>
                <w:szCs w:val="20"/>
              </w:rPr>
            </w:pPr>
          </w:p>
          <w:p w14:paraId="2761DB25" w14:textId="77777777" w:rsidR="00C04613" w:rsidRPr="00226DE3" w:rsidRDefault="00C04613" w:rsidP="007A094B">
            <w:pPr>
              <w:pStyle w:val="Tabla"/>
              <w:spacing w:after="0"/>
              <w:rPr>
                <w:rFonts w:cs="Liberation Serif"/>
                <w:bCs/>
                <w:szCs w:val="20"/>
              </w:rPr>
            </w:pPr>
          </w:p>
          <w:p w14:paraId="7020E105" w14:textId="77777777" w:rsidR="00C04613" w:rsidRPr="00226DE3" w:rsidRDefault="00C04613" w:rsidP="007A094B">
            <w:pPr>
              <w:pStyle w:val="Tabla"/>
              <w:spacing w:after="0"/>
              <w:rPr>
                <w:ins w:id="15" w:author="Autor"/>
                <w:rFonts w:cs="Liberation Serif"/>
                <w:bCs/>
                <w:szCs w:val="20"/>
              </w:rPr>
            </w:pPr>
            <w:r w:rsidRPr="00226DE3">
              <w:rPr>
                <w:rFonts w:cs="Liberation Serif"/>
                <w:bCs/>
                <w:szCs w:val="20"/>
              </w:rPr>
              <w:t>PARÁGRAFO CUARTO. No se podrá exigir la constitución de una entidad sin ánimo de lucro como requisito para el registro de las veedurías ciudadanas.</w:t>
            </w:r>
          </w:p>
          <w:p w14:paraId="38658111" w14:textId="77777777" w:rsidR="00C04613" w:rsidRPr="00226DE3" w:rsidRDefault="00C04613" w:rsidP="007A094B">
            <w:pPr>
              <w:spacing w:after="0" w:line="240" w:lineRule="auto"/>
              <w:jc w:val="left"/>
              <w:rPr>
                <w:rFonts w:cs="Liberation Serif"/>
                <w:bCs/>
                <w:sz w:val="20"/>
                <w:szCs w:val="20"/>
              </w:rPr>
            </w:pPr>
            <w:r w:rsidRPr="00226DE3">
              <w:rPr>
                <w:rFonts w:cs="Liberation Serif"/>
                <w:bCs/>
                <w:sz w:val="20"/>
                <w:szCs w:val="20"/>
              </w:rPr>
              <w:t>El registro de una veeduría ciudadana como entidad sin ánimo de lucro dependerá de la libre decisión de los integrantes de la veeduría respectiva</w:t>
            </w:r>
          </w:p>
          <w:p w14:paraId="29153395" w14:textId="77777777" w:rsidR="00C04613" w:rsidRPr="00226DE3" w:rsidRDefault="00C04613" w:rsidP="007A094B">
            <w:pPr>
              <w:pStyle w:val="Tabla"/>
              <w:spacing w:after="0"/>
              <w:rPr>
                <w:rFonts w:cs="Liberation Serif"/>
                <w:szCs w:val="20"/>
              </w:rPr>
            </w:pPr>
          </w:p>
        </w:tc>
      </w:tr>
      <w:tr w:rsidR="00C04613" w:rsidRPr="00226DE3" w14:paraId="2DDBED75" w14:textId="77777777" w:rsidTr="007A094B">
        <w:tc>
          <w:tcPr>
            <w:tcW w:w="2405" w:type="dxa"/>
          </w:tcPr>
          <w:p w14:paraId="2152E98A" w14:textId="77777777" w:rsidR="00C04613" w:rsidRPr="00226DE3" w:rsidRDefault="00C04613" w:rsidP="007A094B">
            <w:pPr>
              <w:pStyle w:val="Tabla"/>
              <w:spacing w:after="0"/>
              <w:rPr>
                <w:rFonts w:cs="Liberation Serif"/>
                <w:bCs/>
                <w:szCs w:val="20"/>
              </w:rPr>
            </w:pPr>
            <w:r w:rsidRPr="00226DE3">
              <w:rPr>
                <w:rFonts w:cs="Liberation Serif"/>
                <w:b/>
                <w:szCs w:val="20"/>
              </w:rPr>
              <w:lastRenderedPageBreak/>
              <w:t>Proposición sustitutiva:</w:t>
            </w:r>
          </w:p>
          <w:p w14:paraId="04D620EA" w14:textId="77777777" w:rsidR="00C04613" w:rsidRPr="00226DE3" w:rsidRDefault="00C04613" w:rsidP="007A094B">
            <w:pPr>
              <w:pStyle w:val="Tabla"/>
              <w:spacing w:after="0"/>
              <w:rPr>
                <w:rFonts w:cs="Liberation Serif"/>
                <w:bCs/>
                <w:szCs w:val="20"/>
              </w:rPr>
            </w:pPr>
            <w:r w:rsidRPr="00226DE3">
              <w:rPr>
                <w:rFonts w:cs="Liberation Serif"/>
                <w:bCs/>
                <w:szCs w:val="20"/>
              </w:rPr>
              <w:t>Objetivos:</w:t>
            </w:r>
          </w:p>
          <w:p w14:paraId="25B952F4" w14:textId="77777777" w:rsidR="00C04613" w:rsidRPr="00226DE3" w:rsidRDefault="00C04613" w:rsidP="007A094B">
            <w:pPr>
              <w:pStyle w:val="Tabla"/>
              <w:spacing w:after="0"/>
              <w:rPr>
                <w:rFonts w:cs="Liberation Serif"/>
                <w:bCs/>
                <w:szCs w:val="20"/>
              </w:rPr>
            </w:pPr>
            <w:r w:rsidRPr="00226DE3">
              <w:rPr>
                <w:rFonts w:cs="Liberation Serif"/>
                <w:bCs/>
                <w:szCs w:val="20"/>
              </w:rPr>
              <w:t>1. armonizar con la legislación existente y evitar la reiteración normativa</w:t>
            </w:r>
          </w:p>
          <w:p w14:paraId="51B018FB" w14:textId="77777777" w:rsidR="00C04613" w:rsidRPr="00226DE3" w:rsidRDefault="00C04613" w:rsidP="007A094B">
            <w:pPr>
              <w:pStyle w:val="Tabla"/>
              <w:spacing w:after="0"/>
              <w:rPr>
                <w:rFonts w:cs="Liberation Serif"/>
                <w:bCs/>
                <w:szCs w:val="20"/>
              </w:rPr>
            </w:pPr>
            <w:r w:rsidRPr="00226DE3">
              <w:rPr>
                <w:rFonts w:cs="Liberation Serif"/>
                <w:bCs/>
                <w:szCs w:val="20"/>
              </w:rPr>
              <w:t>2. Ajustar las competencias de funcionarios e instituciones a carga.</w:t>
            </w:r>
          </w:p>
        </w:tc>
        <w:tc>
          <w:tcPr>
            <w:tcW w:w="2693" w:type="dxa"/>
          </w:tcPr>
          <w:p w14:paraId="6BBB33D1" w14:textId="77777777" w:rsidR="00C04613" w:rsidRPr="00226DE3" w:rsidRDefault="00C04613" w:rsidP="007A094B">
            <w:pPr>
              <w:pStyle w:val="Tabla"/>
              <w:spacing w:after="0"/>
              <w:rPr>
                <w:ins w:id="16" w:author="Autor"/>
                <w:rFonts w:cs="Liberation Serif"/>
                <w:szCs w:val="20"/>
              </w:rPr>
            </w:pPr>
          </w:p>
          <w:p w14:paraId="07BFC294" w14:textId="77777777" w:rsidR="00C04613" w:rsidRPr="00226DE3" w:rsidRDefault="00C04613" w:rsidP="007A094B">
            <w:pPr>
              <w:pStyle w:val="Tabla"/>
              <w:spacing w:after="0"/>
              <w:rPr>
                <w:ins w:id="17" w:author="Autor"/>
                <w:rFonts w:cs="Liberation Serif"/>
                <w:szCs w:val="20"/>
              </w:rPr>
            </w:pPr>
          </w:p>
          <w:p w14:paraId="62985FBC" w14:textId="77777777" w:rsidR="00C04613" w:rsidRPr="00226DE3" w:rsidRDefault="00C04613" w:rsidP="007A094B">
            <w:pPr>
              <w:pStyle w:val="Tabla"/>
              <w:spacing w:after="0"/>
              <w:rPr>
                <w:ins w:id="18" w:author="Autor"/>
                <w:rFonts w:cs="Liberation Serif"/>
                <w:szCs w:val="20"/>
              </w:rPr>
            </w:pPr>
          </w:p>
          <w:p w14:paraId="0A9DA370" w14:textId="77777777" w:rsidR="00C04613" w:rsidRPr="00226DE3" w:rsidRDefault="00C04613" w:rsidP="007A094B">
            <w:pPr>
              <w:pStyle w:val="Tabla"/>
              <w:spacing w:after="0"/>
              <w:rPr>
                <w:ins w:id="19" w:author="Autor"/>
                <w:rFonts w:cs="Liberation Serif"/>
                <w:szCs w:val="20"/>
              </w:rPr>
            </w:pPr>
          </w:p>
          <w:p w14:paraId="5C93C7FE" w14:textId="77777777" w:rsidR="00C04613" w:rsidRPr="00226DE3" w:rsidRDefault="00C04613" w:rsidP="007A094B">
            <w:pPr>
              <w:pStyle w:val="Tabla"/>
              <w:spacing w:after="0"/>
              <w:rPr>
                <w:ins w:id="20" w:author="Autor"/>
                <w:rFonts w:cs="Liberation Serif"/>
                <w:szCs w:val="20"/>
              </w:rPr>
            </w:pPr>
          </w:p>
          <w:p w14:paraId="2C6C3FFB" w14:textId="77777777" w:rsidR="00C04613" w:rsidRPr="00226DE3" w:rsidRDefault="00C04613" w:rsidP="007A094B">
            <w:pPr>
              <w:pStyle w:val="Tabla"/>
              <w:spacing w:after="0"/>
              <w:rPr>
                <w:ins w:id="21" w:author="Autor"/>
                <w:rFonts w:cs="Liberation Serif"/>
                <w:szCs w:val="20"/>
              </w:rPr>
            </w:pPr>
          </w:p>
          <w:p w14:paraId="4FDF3874" w14:textId="77777777" w:rsidR="00C04613" w:rsidRPr="00226DE3" w:rsidRDefault="00C04613" w:rsidP="007A094B">
            <w:pPr>
              <w:pStyle w:val="Tabla"/>
              <w:spacing w:after="0"/>
              <w:rPr>
                <w:ins w:id="22" w:author="Autor"/>
                <w:rFonts w:cs="Liberation Serif"/>
                <w:szCs w:val="20"/>
              </w:rPr>
            </w:pPr>
          </w:p>
          <w:p w14:paraId="4185A3CA" w14:textId="77777777" w:rsidR="00C04613" w:rsidRPr="00226DE3" w:rsidRDefault="00C04613" w:rsidP="007A094B">
            <w:pPr>
              <w:pStyle w:val="Tabla"/>
              <w:spacing w:after="0"/>
              <w:rPr>
                <w:ins w:id="23" w:author="Autor"/>
                <w:rFonts w:cs="Liberation Serif"/>
                <w:szCs w:val="20"/>
              </w:rPr>
            </w:pPr>
          </w:p>
          <w:p w14:paraId="3EE95A91" w14:textId="77777777" w:rsidR="00C04613" w:rsidRPr="00226DE3" w:rsidRDefault="00C04613" w:rsidP="007A094B">
            <w:pPr>
              <w:pStyle w:val="Tabla"/>
              <w:spacing w:after="0"/>
              <w:rPr>
                <w:ins w:id="24" w:author="Autor"/>
                <w:rFonts w:cs="Liberation Serif"/>
                <w:szCs w:val="20"/>
              </w:rPr>
            </w:pPr>
          </w:p>
          <w:p w14:paraId="194452E1" w14:textId="77777777" w:rsidR="00C04613" w:rsidRPr="00226DE3" w:rsidRDefault="00C04613" w:rsidP="007A094B">
            <w:pPr>
              <w:pStyle w:val="Tabla"/>
              <w:spacing w:after="0"/>
              <w:rPr>
                <w:ins w:id="25" w:author="Autor"/>
                <w:rFonts w:cs="Liberation Serif"/>
                <w:szCs w:val="20"/>
              </w:rPr>
            </w:pPr>
          </w:p>
          <w:p w14:paraId="6D2C5249" w14:textId="77777777" w:rsidR="00C04613" w:rsidRPr="00226DE3" w:rsidRDefault="00C04613" w:rsidP="007A094B">
            <w:pPr>
              <w:pStyle w:val="Tabla"/>
              <w:spacing w:after="0"/>
              <w:rPr>
                <w:ins w:id="26" w:author="Autor"/>
                <w:rFonts w:cs="Liberation Serif"/>
                <w:szCs w:val="20"/>
              </w:rPr>
            </w:pPr>
          </w:p>
          <w:p w14:paraId="585D9E79" w14:textId="77777777" w:rsidR="00C04613" w:rsidRPr="00226DE3" w:rsidRDefault="00C04613" w:rsidP="007A094B">
            <w:pPr>
              <w:pStyle w:val="Tabla"/>
              <w:spacing w:after="0"/>
              <w:rPr>
                <w:ins w:id="27" w:author="Autor"/>
                <w:rFonts w:cs="Liberation Serif"/>
                <w:szCs w:val="20"/>
              </w:rPr>
            </w:pPr>
          </w:p>
          <w:p w14:paraId="1A956DCA" w14:textId="77777777" w:rsidR="00C04613" w:rsidRPr="00226DE3" w:rsidRDefault="00C04613" w:rsidP="007A094B">
            <w:pPr>
              <w:pStyle w:val="Tabla"/>
              <w:spacing w:after="0"/>
              <w:rPr>
                <w:ins w:id="28" w:author="Autor"/>
                <w:rFonts w:cs="Liberation Serif"/>
                <w:szCs w:val="20"/>
              </w:rPr>
            </w:pPr>
          </w:p>
          <w:p w14:paraId="5D88208D" w14:textId="77777777" w:rsidR="00C04613" w:rsidRDefault="00C04613" w:rsidP="007A094B">
            <w:pPr>
              <w:pStyle w:val="Tabla"/>
              <w:spacing w:after="0"/>
              <w:rPr>
                <w:rFonts w:cs="Liberation Serif"/>
                <w:szCs w:val="20"/>
              </w:rPr>
            </w:pPr>
          </w:p>
          <w:p w14:paraId="23C6729D" w14:textId="77777777" w:rsidR="00515963" w:rsidRDefault="00515963" w:rsidP="007A094B">
            <w:pPr>
              <w:pStyle w:val="Tabla"/>
              <w:spacing w:after="0"/>
              <w:rPr>
                <w:rFonts w:cs="Liberation Serif"/>
                <w:szCs w:val="20"/>
              </w:rPr>
            </w:pPr>
          </w:p>
          <w:p w14:paraId="7F71A0AA" w14:textId="77777777" w:rsidR="00515963" w:rsidRPr="00226DE3" w:rsidRDefault="00515963" w:rsidP="007A094B">
            <w:pPr>
              <w:pStyle w:val="Tabla"/>
              <w:spacing w:after="0"/>
              <w:rPr>
                <w:ins w:id="29" w:author="Autor"/>
                <w:rFonts w:cs="Liberation Serif"/>
                <w:szCs w:val="20"/>
              </w:rPr>
            </w:pPr>
          </w:p>
          <w:p w14:paraId="52ABB527" w14:textId="77777777" w:rsidR="00C04613" w:rsidRPr="00226DE3" w:rsidRDefault="00C04613" w:rsidP="007A094B">
            <w:pPr>
              <w:pStyle w:val="Tabla"/>
              <w:spacing w:after="0"/>
              <w:rPr>
                <w:ins w:id="30" w:author="Autor"/>
                <w:rFonts w:cs="Liberation Serif"/>
                <w:szCs w:val="20"/>
              </w:rPr>
            </w:pPr>
          </w:p>
          <w:p w14:paraId="205189CA" w14:textId="77777777" w:rsidR="00C04613" w:rsidRPr="00226DE3" w:rsidRDefault="00C04613" w:rsidP="007A094B">
            <w:pPr>
              <w:pStyle w:val="Tabla"/>
              <w:spacing w:after="0"/>
              <w:rPr>
                <w:rFonts w:cs="Liberation Serif"/>
                <w:szCs w:val="20"/>
              </w:rPr>
            </w:pPr>
            <w:r w:rsidRPr="00226DE3">
              <w:rPr>
                <w:rFonts w:cs="Liberation Serif"/>
                <w:szCs w:val="20"/>
              </w:rPr>
              <w:t>Armonización con Ley 1712 de 2011</w:t>
            </w:r>
          </w:p>
          <w:p w14:paraId="731FBE15" w14:textId="77777777" w:rsidR="00C04613" w:rsidRPr="00226DE3" w:rsidRDefault="00C04613" w:rsidP="007A094B">
            <w:pPr>
              <w:pStyle w:val="Tabla"/>
              <w:spacing w:after="0"/>
              <w:rPr>
                <w:rFonts w:cs="Liberation Serif"/>
                <w:szCs w:val="20"/>
              </w:rPr>
            </w:pPr>
          </w:p>
          <w:p w14:paraId="23CC1235" w14:textId="77777777" w:rsidR="00C04613" w:rsidRPr="00226DE3" w:rsidRDefault="00C04613" w:rsidP="007A094B">
            <w:pPr>
              <w:pStyle w:val="Tabla"/>
              <w:spacing w:after="0"/>
              <w:rPr>
                <w:rFonts w:cs="Liberation Serif"/>
                <w:szCs w:val="20"/>
              </w:rPr>
            </w:pPr>
          </w:p>
          <w:p w14:paraId="66E3485A" w14:textId="77777777" w:rsidR="00C04613" w:rsidRPr="00226DE3" w:rsidRDefault="00C04613" w:rsidP="007A094B">
            <w:pPr>
              <w:pStyle w:val="Tabla"/>
              <w:spacing w:after="0"/>
              <w:rPr>
                <w:rFonts w:cs="Liberation Serif"/>
                <w:szCs w:val="20"/>
              </w:rPr>
            </w:pPr>
          </w:p>
          <w:p w14:paraId="385BA160" w14:textId="77777777" w:rsidR="00C04613" w:rsidRPr="00226DE3" w:rsidRDefault="00C04613" w:rsidP="007A094B">
            <w:pPr>
              <w:pStyle w:val="Tabla"/>
              <w:spacing w:after="0"/>
              <w:rPr>
                <w:rFonts w:cs="Liberation Serif"/>
                <w:szCs w:val="20"/>
              </w:rPr>
            </w:pPr>
          </w:p>
          <w:p w14:paraId="2E4AC34E" w14:textId="77777777" w:rsidR="00C04613" w:rsidRPr="00226DE3" w:rsidRDefault="00C04613" w:rsidP="007A094B">
            <w:pPr>
              <w:pStyle w:val="Tabla"/>
              <w:spacing w:after="0"/>
              <w:rPr>
                <w:rFonts w:cs="Liberation Serif"/>
                <w:szCs w:val="20"/>
              </w:rPr>
            </w:pPr>
          </w:p>
          <w:p w14:paraId="1F5A6A91" w14:textId="77777777" w:rsidR="00C04613" w:rsidRPr="00226DE3" w:rsidRDefault="00C04613" w:rsidP="007A094B">
            <w:pPr>
              <w:pStyle w:val="Tabla"/>
              <w:spacing w:after="0"/>
              <w:rPr>
                <w:rFonts w:cs="Liberation Serif"/>
                <w:szCs w:val="20"/>
              </w:rPr>
            </w:pPr>
          </w:p>
          <w:p w14:paraId="6AB6EE20" w14:textId="77777777" w:rsidR="00C04613" w:rsidRPr="00226DE3" w:rsidRDefault="00C04613" w:rsidP="007A094B">
            <w:pPr>
              <w:pStyle w:val="Tabla"/>
              <w:spacing w:after="0"/>
              <w:rPr>
                <w:rFonts w:cs="Liberation Serif"/>
                <w:szCs w:val="20"/>
              </w:rPr>
            </w:pPr>
          </w:p>
          <w:p w14:paraId="06DA3D56" w14:textId="77777777" w:rsidR="00C04613" w:rsidRPr="00226DE3" w:rsidRDefault="00C04613" w:rsidP="007A094B">
            <w:pPr>
              <w:pStyle w:val="Tabla"/>
              <w:spacing w:after="0"/>
              <w:rPr>
                <w:ins w:id="31" w:author="Autor"/>
                <w:rFonts w:cs="Liberation Serif"/>
                <w:szCs w:val="20"/>
              </w:rPr>
            </w:pPr>
            <w:r w:rsidRPr="00226DE3">
              <w:rPr>
                <w:rFonts w:cs="Liberation Serif"/>
                <w:szCs w:val="20"/>
              </w:rPr>
              <w:t>Ajuste de competencias (incluyendo la competencia de representación legal, y la no-competencia sobre medidas sancionatorias que son facultativas de los órganos de control).</w:t>
            </w:r>
          </w:p>
          <w:p w14:paraId="7D6FBB72" w14:textId="77777777" w:rsidR="00C04613" w:rsidRPr="00226DE3" w:rsidRDefault="00C04613" w:rsidP="007A094B">
            <w:pPr>
              <w:pStyle w:val="Tabla"/>
              <w:spacing w:after="0"/>
              <w:rPr>
                <w:ins w:id="32" w:author="Autor"/>
                <w:rFonts w:cs="Liberation Serif"/>
                <w:szCs w:val="20"/>
              </w:rPr>
            </w:pPr>
          </w:p>
          <w:p w14:paraId="4276EEE3" w14:textId="77777777" w:rsidR="00C04613" w:rsidRPr="00226DE3" w:rsidRDefault="00C04613" w:rsidP="007A094B">
            <w:pPr>
              <w:pStyle w:val="Tabla"/>
              <w:spacing w:after="0"/>
              <w:rPr>
                <w:ins w:id="33" w:author="Autor"/>
                <w:rFonts w:cs="Liberation Serif"/>
                <w:szCs w:val="20"/>
              </w:rPr>
            </w:pPr>
          </w:p>
          <w:p w14:paraId="67B758A6" w14:textId="77777777" w:rsidR="00C04613" w:rsidRPr="00226DE3" w:rsidRDefault="00C04613" w:rsidP="007A094B">
            <w:pPr>
              <w:pStyle w:val="Tabla"/>
              <w:spacing w:after="0"/>
              <w:rPr>
                <w:ins w:id="34" w:author="Autor"/>
                <w:rFonts w:cs="Liberation Serif"/>
                <w:szCs w:val="20"/>
              </w:rPr>
            </w:pPr>
          </w:p>
          <w:p w14:paraId="7FD0BE81" w14:textId="77777777" w:rsidR="00C04613" w:rsidRPr="00226DE3" w:rsidRDefault="00C04613" w:rsidP="007A094B">
            <w:pPr>
              <w:pStyle w:val="Tabla"/>
              <w:spacing w:after="0"/>
              <w:rPr>
                <w:ins w:id="35" w:author="Autor"/>
                <w:rFonts w:cs="Liberation Serif"/>
                <w:szCs w:val="20"/>
              </w:rPr>
            </w:pPr>
          </w:p>
          <w:p w14:paraId="062951C7" w14:textId="77777777" w:rsidR="00C04613" w:rsidRPr="00226DE3" w:rsidRDefault="00C04613" w:rsidP="007A094B">
            <w:pPr>
              <w:pStyle w:val="Tabla"/>
              <w:spacing w:after="0"/>
              <w:rPr>
                <w:ins w:id="36" w:author="Autor"/>
                <w:rFonts w:cs="Liberation Serif"/>
                <w:szCs w:val="20"/>
              </w:rPr>
            </w:pPr>
          </w:p>
          <w:p w14:paraId="7A32FCF5" w14:textId="77777777" w:rsidR="00C04613" w:rsidRPr="00226DE3" w:rsidRDefault="00C04613" w:rsidP="007A094B">
            <w:pPr>
              <w:pStyle w:val="Tabla"/>
              <w:spacing w:after="0"/>
              <w:rPr>
                <w:ins w:id="37" w:author="Autor"/>
                <w:rFonts w:cs="Liberation Serif"/>
                <w:szCs w:val="20"/>
              </w:rPr>
            </w:pPr>
          </w:p>
          <w:p w14:paraId="111F2FA7" w14:textId="77777777" w:rsidR="00C04613" w:rsidRPr="00226DE3" w:rsidRDefault="00C04613" w:rsidP="007A094B">
            <w:pPr>
              <w:pStyle w:val="Tabla"/>
              <w:spacing w:after="0"/>
              <w:rPr>
                <w:rFonts w:cs="Liberation Serif"/>
                <w:szCs w:val="20"/>
              </w:rPr>
            </w:pPr>
            <w:r w:rsidRPr="00226DE3">
              <w:rPr>
                <w:rFonts w:cs="Liberation Serif"/>
                <w:szCs w:val="20"/>
              </w:rPr>
              <w:t>Armonización con la ley 1712</w:t>
            </w:r>
          </w:p>
          <w:p w14:paraId="7473DBD4" w14:textId="77777777" w:rsidR="00C04613" w:rsidRPr="00226DE3" w:rsidRDefault="00C04613" w:rsidP="007A094B">
            <w:pPr>
              <w:pStyle w:val="Tabla"/>
              <w:spacing w:after="0"/>
              <w:rPr>
                <w:rFonts w:cs="Liberation Serif"/>
                <w:szCs w:val="20"/>
              </w:rPr>
            </w:pPr>
          </w:p>
          <w:p w14:paraId="1BC53CC5" w14:textId="77777777" w:rsidR="00C04613" w:rsidRPr="00226DE3" w:rsidRDefault="00C04613" w:rsidP="007A094B">
            <w:pPr>
              <w:pStyle w:val="Tabla"/>
              <w:spacing w:after="0"/>
              <w:rPr>
                <w:rFonts w:cs="Liberation Serif"/>
                <w:szCs w:val="20"/>
              </w:rPr>
            </w:pPr>
          </w:p>
          <w:p w14:paraId="78B902A4" w14:textId="77777777" w:rsidR="00C04613" w:rsidRPr="00226DE3" w:rsidRDefault="00C04613" w:rsidP="007A094B">
            <w:pPr>
              <w:pStyle w:val="Tabla"/>
              <w:spacing w:after="0"/>
              <w:rPr>
                <w:rFonts w:cs="Liberation Serif"/>
                <w:szCs w:val="20"/>
              </w:rPr>
            </w:pPr>
          </w:p>
          <w:p w14:paraId="6CA74CCE" w14:textId="77777777" w:rsidR="00C04613" w:rsidRPr="00226DE3" w:rsidRDefault="00C04613" w:rsidP="007A094B">
            <w:pPr>
              <w:pStyle w:val="Tabla"/>
              <w:spacing w:after="0"/>
              <w:rPr>
                <w:rFonts w:cs="Liberation Serif"/>
                <w:szCs w:val="20"/>
              </w:rPr>
            </w:pPr>
          </w:p>
          <w:p w14:paraId="693A6528" w14:textId="77777777" w:rsidR="00C04613" w:rsidRPr="00226DE3" w:rsidRDefault="00C04613" w:rsidP="007A094B">
            <w:pPr>
              <w:pStyle w:val="Tabla"/>
              <w:spacing w:after="0"/>
              <w:rPr>
                <w:rFonts w:cs="Liberation Serif"/>
                <w:szCs w:val="20"/>
              </w:rPr>
            </w:pPr>
          </w:p>
          <w:p w14:paraId="0047A626" w14:textId="77777777" w:rsidR="00C04613" w:rsidRPr="00226DE3" w:rsidRDefault="00C04613" w:rsidP="007A094B">
            <w:pPr>
              <w:pStyle w:val="Tabla"/>
              <w:spacing w:after="0"/>
              <w:rPr>
                <w:rFonts w:cs="Liberation Serif"/>
                <w:szCs w:val="20"/>
              </w:rPr>
            </w:pPr>
          </w:p>
          <w:p w14:paraId="57BDA185" w14:textId="77777777" w:rsidR="00C04613" w:rsidRPr="00226DE3" w:rsidRDefault="00C04613" w:rsidP="007A094B">
            <w:pPr>
              <w:pStyle w:val="Tabla"/>
              <w:spacing w:after="0"/>
              <w:rPr>
                <w:rFonts w:cs="Liberation Serif"/>
                <w:szCs w:val="20"/>
              </w:rPr>
            </w:pPr>
          </w:p>
          <w:p w14:paraId="20EA617B" w14:textId="77777777" w:rsidR="00C04613" w:rsidRPr="00226DE3" w:rsidRDefault="00C04613" w:rsidP="007A094B">
            <w:pPr>
              <w:pStyle w:val="Tabla"/>
              <w:spacing w:after="0"/>
              <w:rPr>
                <w:rFonts w:cs="Liberation Serif"/>
                <w:szCs w:val="20"/>
              </w:rPr>
            </w:pPr>
          </w:p>
          <w:p w14:paraId="5AAA7EB4" w14:textId="77777777" w:rsidR="00C04613" w:rsidRPr="00226DE3" w:rsidRDefault="00C04613" w:rsidP="007A094B">
            <w:pPr>
              <w:pStyle w:val="Tabla"/>
              <w:spacing w:after="0"/>
              <w:rPr>
                <w:rFonts w:cs="Liberation Serif"/>
                <w:szCs w:val="20"/>
              </w:rPr>
            </w:pPr>
          </w:p>
          <w:p w14:paraId="59CBA31E" w14:textId="77777777" w:rsidR="00C04613" w:rsidRPr="00226DE3" w:rsidRDefault="00C04613" w:rsidP="007A094B">
            <w:pPr>
              <w:pStyle w:val="Tabla"/>
              <w:spacing w:after="0"/>
              <w:rPr>
                <w:rFonts w:cs="Liberation Serif"/>
                <w:szCs w:val="20"/>
              </w:rPr>
            </w:pPr>
          </w:p>
          <w:p w14:paraId="743DAD08" w14:textId="77777777" w:rsidR="00C04613" w:rsidRPr="00226DE3" w:rsidRDefault="00C04613" w:rsidP="007A094B">
            <w:pPr>
              <w:pStyle w:val="Tabla"/>
              <w:spacing w:after="0"/>
              <w:rPr>
                <w:rFonts w:cs="Liberation Serif"/>
                <w:szCs w:val="20"/>
              </w:rPr>
            </w:pPr>
          </w:p>
          <w:p w14:paraId="7D2404C3" w14:textId="77777777" w:rsidR="00C04613" w:rsidRPr="00226DE3" w:rsidRDefault="00C04613" w:rsidP="007A094B">
            <w:pPr>
              <w:pStyle w:val="Tabla"/>
              <w:spacing w:after="0"/>
              <w:rPr>
                <w:rFonts w:cs="Liberation Serif"/>
                <w:szCs w:val="20"/>
              </w:rPr>
            </w:pPr>
            <w:r w:rsidRPr="00226DE3">
              <w:rPr>
                <w:rFonts w:cs="Liberation Serif"/>
                <w:szCs w:val="20"/>
              </w:rPr>
              <w:t>Ajuste de competencias.</w:t>
            </w:r>
          </w:p>
          <w:p w14:paraId="69D7AC97" w14:textId="77777777" w:rsidR="00C04613" w:rsidRPr="00226DE3" w:rsidRDefault="00C04613" w:rsidP="007A094B">
            <w:pPr>
              <w:pStyle w:val="Tabla"/>
              <w:spacing w:after="0"/>
              <w:rPr>
                <w:rFonts w:cs="Liberation Serif"/>
                <w:szCs w:val="20"/>
              </w:rPr>
            </w:pPr>
          </w:p>
          <w:p w14:paraId="12051186" w14:textId="77777777" w:rsidR="00C04613" w:rsidRPr="00226DE3" w:rsidRDefault="00C04613" w:rsidP="007A094B">
            <w:pPr>
              <w:pStyle w:val="Tabla"/>
              <w:spacing w:after="0"/>
              <w:rPr>
                <w:rFonts w:cs="Liberation Serif"/>
                <w:szCs w:val="20"/>
              </w:rPr>
            </w:pPr>
          </w:p>
          <w:p w14:paraId="677DEE09" w14:textId="77777777" w:rsidR="00C04613" w:rsidRPr="00226DE3" w:rsidRDefault="00C04613" w:rsidP="007A094B">
            <w:pPr>
              <w:pStyle w:val="Tabla"/>
              <w:spacing w:after="0"/>
              <w:rPr>
                <w:rFonts w:cs="Liberation Serif"/>
                <w:szCs w:val="20"/>
              </w:rPr>
            </w:pPr>
          </w:p>
          <w:p w14:paraId="6521BD7D" w14:textId="77777777" w:rsidR="00C04613" w:rsidRPr="00226DE3" w:rsidRDefault="00C04613" w:rsidP="007A094B">
            <w:pPr>
              <w:pStyle w:val="Tabla"/>
              <w:spacing w:after="0"/>
              <w:rPr>
                <w:rFonts w:cs="Liberation Serif"/>
                <w:szCs w:val="20"/>
              </w:rPr>
            </w:pPr>
          </w:p>
          <w:p w14:paraId="5A6F45AA" w14:textId="77777777" w:rsidR="00C04613" w:rsidRPr="00226DE3" w:rsidRDefault="00C04613" w:rsidP="007A094B">
            <w:pPr>
              <w:pStyle w:val="Tabla"/>
              <w:spacing w:after="0"/>
              <w:rPr>
                <w:rFonts w:cs="Liberation Serif"/>
                <w:szCs w:val="20"/>
              </w:rPr>
            </w:pPr>
          </w:p>
          <w:p w14:paraId="79D0821E" w14:textId="77777777" w:rsidR="00C04613" w:rsidRPr="00226DE3" w:rsidRDefault="00C04613" w:rsidP="007A094B">
            <w:pPr>
              <w:pStyle w:val="Tabla"/>
              <w:spacing w:after="0"/>
              <w:rPr>
                <w:rFonts w:cs="Liberation Serif"/>
                <w:szCs w:val="20"/>
              </w:rPr>
            </w:pPr>
          </w:p>
          <w:p w14:paraId="4F1CA04D" w14:textId="77777777" w:rsidR="00C04613" w:rsidRPr="00226DE3" w:rsidRDefault="00C04613" w:rsidP="007A094B">
            <w:pPr>
              <w:pStyle w:val="Tabla"/>
              <w:spacing w:after="0"/>
              <w:rPr>
                <w:rFonts w:cs="Liberation Serif"/>
                <w:szCs w:val="20"/>
              </w:rPr>
            </w:pPr>
          </w:p>
          <w:p w14:paraId="183E76ED" w14:textId="77777777" w:rsidR="00C04613" w:rsidRPr="00226DE3" w:rsidRDefault="00C04613" w:rsidP="007A094B">
            <w:pPr>
              <w:pStyle w:val="Tabla"/>
              <w:spacing w:after="0"/>
              <w:rPr>
                <w:rFonts w:cs="Liberation Serif"/>
                <w:szCs w:val="20"/>
              </w:rPr>
            </w:pPr>
          </w:p>
          <w:p w14:paraId="2F652A7B" w14:textId="77777777" w:rsidR="00C04613" w:rsidRPr="00226DE3" w:rsidRDefault="00C04613" w:rsidP="007A094B">
            <w:pPr>
              <w:pStyle w:val="Tabla"/>
              <w:spacing w:after="0"/>
              <w:rPr>
                <w:rFonts w:cs="Liberation Serif"/>
                <w:szCs w:val="20"/>
              </w:rPr>
            </w:pPr>
          </w:p>
          <w:p w14:paraId="571B75FE" w14:textId="77777777" w:rsidR="00C04613" w:rsidRPr="00226DE3" w:rsidRDefault="00C04613" w:rsidP="007A094B">
            <w:pPr>
              <w:pStyle w:val="Tabla"/>
              <w:spacing w:after="0"/>
              <w:rPr>
                <w:rFonts w:cs="Liberation Serif"/>
                <w:szCs w:val="20"/>
              </w:rPr>
            </w:pPr>
          </w:p>
          <w:p w14:paraId="538A6BC9" w14:textId="77777777" w:rsidR="00C04613" w:rsidRPr="00226DE3" w:rsidRDefault="00C04613" w:rsidP="007A094B">
            <w:pPr>
              <w:pStyle w:val="Tabla"/>
              <w:spacing w:after="0"/>
              <w:rPr>
                <w:rFonts w:cs="Liberation Serif"/>
                <w:szCs w:val="20"/>
              </w:rPr>
            </w:pPr>
          </w:p>
          <w:p w14:paraId="0055E80C" w14:textId="77777777" w:rsidR="00C04613" w:rsidRPr="00226DE3" w:rsidRDefault="00C04613" w:rsidP="007A094B">
            <w:pPr>
              <w:pStyle w:val="Tabla"/>
              <w:spacing w:after="0"/>
              <w:rPr>
                <w:rFonts w:cs="Liberation Serif"/>
                <w:szCs w:val="20"/>
              </w:rPr>
            </w:pPr>
          </w:p>
          <w:p w14:paraId="7AB3C8A8" w14:textId="77777777" w:rsidR="00C04613" w:rsidRPr="00226DE3" w:rsidRDefault="00C04613" w:rsidP="007A094B">
            <w:pPr>
              <w:pStyle w:val="Tabla"/>
              <w:spacing w:after="0"/>
              <w:rPr>
                <w:rFonts w:cs="Liberation Serif"/>
                <w:szCs w:val="20"/>
              </w:rPr>
            </w:pPr>
          </w:p>
          <w:p w14:paraId="5E25CCFE" w14:textId="77777777" w:rsidR="00C04613" w:rsidRPr="00226DE3" w:rsidRDefault="00C04613" w:rsidP="007A094B">
            <w:pPr>
              <w:pStyle w:val="Tabla"/>
              <w:spacing w:after="0"/>
              <w:rPr>
                <w:rFonts w:cs="Liberation Serif"/>
                <w:szCs w:val="20"/>
              </w:rPr>
            </w:pPr>
            <w:r w:rsidRPr="00226DE3">
              <w:rPr>
                <w:rFonts w:cs="Liberation Serif"/>
                <w:szCs w:val="20"/>
              </w:rPr>
              <w:t xml:space="preserve">Es redundante con </w:t>
            </w:r>
            <w:proofErr w:type="spellStart"/>
            <w:r w:rsidRPr="00226DE3">
              <w:rPr>
                <w:rFonts w:cs="Liberation Serif"/>
                <w:szCs w:val="20"/>
              </w:rPr>
              <w:t>CPACA</w:t>
            </w:r>
            <w:proofErr w:type="spellEnd"/>
          </w:p>
        </w:tc>
        <w:tc>
          <w:tcPr>
            <w:tcW w:w="3969" w:type="dxa"/>
          </w:tcPr>
          <w:p w14:paraId="6B360D27"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3. </w:t>
            </w:r>
            <w:r w:rsidRPr="00226DE3">
              <w:rPr>
                <w:rFonts w:cs="Liberation Serif"/>
                <w:szCs w:val="20"/>
              </w:rPr>
              <w:t xml:space="preserve">Modifíquese el artículo 17 de la Ley 850 de 2003, el cual quedará así:  </w:t>
            </w:r>
          </w:p>
          <w:p w14:paraId="13A38C0E" w14:textId="77777777" w:rsidR="00C04613" w:rsidRPr="00226DE3" w:rsidRDefault="00C04613" w:rsidP="007A094B">
            <w:pPr>
              <w:pStyle w:val="Tabla"/>
              <w:spacing w:after="0"/>
              <w:rPr>
                <w:rFonts w:cs="Liberation Serif"/>
                <w:szCs w:val="20"/>
              </w:rPr>
            </w:pPr>
            <w:r w:rsidRPr="00226DE3">
              <w:rPr>
                <w:rFonts w:cs="Liberation Serif"/>
                <w:b/>
                <w:szCs w:val="20"/>
              </w:rPr>
              <w:t>ARTÍCULO 17.</w:t>
            </w:r>
            <w:r w:rsidRPr="00226DE3">
              <w:rPr>
                <w:rFonts w:cs="Liberation Serif"/>
                <w:szCs w:val="20"/>
              </w:rPr>
              <w:t xml:space="preserve"> Derechos de las veedurías:</w:t>
            </w:r>
          </w:p>
          <w:p w14:paraId="0440A45F" w14:textId="77777777" w:rsidR="00C04613" w:rsidRPr="00226DE3" w:rsidRDefault="00C04613" w:rsidP="007A094B">
            <w:pPr>
              <w:pStyle w:val="Tabla"/>
              <w:spacing w:after="0"/>
              <w:rPr>
                <w:rFonts w:cs="Liberation Serif"/>
                <w:szCs w:val="20"/>
              </w:rPr>
            </w:pPr>
            <w:r w:rsidRPr="00226DE3">
              <w:rPr>
                <w:rFonts w:cs="Liberation Serif"/>
                <w:szCs w:val="20"/>
              </w:rPr>
              <w:t xml:space="preserve">a) Acceder a la información completa, incluyendo el ciclo de políticas públicas y las etapas de contratación, relacionada con las políticas, proyectos, programas, contratos, concesiones, recursos presupuestales de carácter público asignados, metas físicas y financieras, procedimientos técnicos y administrativos y los cronogramas de ejecución previstos para los mismos desde el momento de su iniciación. La información entregada debe ser completa, oportuna y en lenguaje claro y accesible para el veedor ciudadano. </w:t>
            </w:r>
          </w:p>
          <w:p w14:paraId="3EEE753A" w14:textId="77777777" w:rsidR="00C04613" w:rsidRPr="00226DE3" w:rsidRDefault="00C04613" w:rsidP="007A094B">
            <w:pPr>
              <w:pStyle w:val="Tabla"/>
              <w:spacing w:after="0"/>
              <w:rPr>
                <w:rFonts w:cs="Liberation Serif"/>
                <w:szCs w:val="20"/>
              </w:rPr>
            </w:pPr>
          </w:p>
          <w:p w14:paraId="7E3E2F16" w14:textId="77777777" w:rsidR="00515963" w:rsidRPr="00226DE3" w:rsidRDefault="00515963" w:rsidP="007A094B">
            <w:pPr>
              <w:pStyle w:val="Tabla"/>
              <w:spacing w:after="0"/>
              <w:rPr>
                <w:rFonts w:cs="Liberation Serif"/>
                <w:szCs w:val="20"/>
              </w:rPr>
            </w:pPr>
          </w:p>
          <w:p w14:paraId="651F7B0E" w14:textId="77777777" w:rsidR="00C04613" w:rsidRPr="00226DE3" w:rsidRDefault="00C04613" w:rsidP="007A094B">
            <w:pPr>
              <w:pStyle w:val="Tabla"/>
              <w:spacing w:after="0"/>
              <w:rPr>
                <w:rFonts w:cs="Liberation Serif"/>
                <w:szCs w:val="20"/>
              </w:rPr>
            </w:pPr>
            <w:r w:rsidRPr="00226DE3">
              <w:rPr>
                <w:rFonts w:cs="Liberation Serif"/>
                <w:szCs w:val="20"/>
              </w:rPr>
              <w:t xml:space="preserve">Las entidades públicas no podrán limitar la entrega de la información a los veedores ciudadanos aduciendo costes de reproducción, cuando sea posible la digitalización de la información y de los trámites respectivos. </w:t>
            </w:r>
          </w:p>
          <w:p w14:paraId="055E75AA" w14:textId="77777777" w:rsidR="00C04613" w:rsidRPr="00226DE3" w:rsidRDefault="00C04613" w:rsidP="007A094B">
            <w:pPr>
              <w:pStyle w:val="Tabla"/>
              <w:spacing w:after="0"/>
              <w:rPr>
                <w:rFonts w:cs="Liberation Serif"/>
                <w:szCs w:val="20"/>
              </w:rPr>
            </w:pPr>
          </w:p>
          <w:p w14:paraId="13D49D87" w14:textId="77777777" w:rsidR="00C04613" w:rsidRPr="00226DE3" w:rsidRDefault="00C04613" w:rsidP="007A094B">
            <w:pPr>
              <w:pStyle w:val="Tabla"/>
              <w:spacing w:after="0"/>
              <w:rPr>
                <w:rFonts w:cs="Liberation Serif"/>
                <w:b/>
                <w:szCs w:val="20"/>
              </w:rPr>
            </w:pPr>
          </w:p>
          <w:p w14:paraId="7EA6C47F" w14:textId="77777777" w:rsidR="00515963" w:rsidRDefault="00515963" w:rsidP="007A094B">
            <w:pPr>
              <w:pStyle w:val="Tabla"/>
              <w:spacing w:after="0"/>
              <w:rPr>
                <w:rFonts w:cs="Liberation Serif"/>
                <w:szCs w:val="20"/>
              </w:rPr>
            </w:pPr>
          </w:p>
          <w:p w14:paraId="0248CAAA" w14:textId="77777777" w:rsidR="00515963" w:rsidRPr="00226DE3" w:rsidRDefault="00515963" w:rsidP="007A094B">
            <w:pPr>
              <w:pStyle w:val="Tabla"/>
              <w:spacing w:after="0"/>
              <w:rPr>
                <w:rFonts w:cs="Liberation Serif"/>
                <w:szCs w:val="20"/>
              </w:rPr>
            </w:pPr>
          </w:p>
          <w:p w14:paraId="074169AA" w14:textId="5FF8FC0F" w:rsidR="00C04613" w:rsidRDefault="00C04613" w:rsidP="007A094B">
            <w:pPr>
              <w:pStyle w:val="Tabla"/>
              <w:spacing w:after="0"/>
              <w:rPr>
                <w:rFonts w:cs="Liberation Serif"/>
                <w:szCs w:val="20"/>
              </w:rPr>
            </w:pPr>
            <w:r w:rsidRPr="00226DE3">
              <w:rPr>
                <w:rFonts w:cs="Liberation Serif"/>
                <w:szCs w:val="20"/>
              </w:rPr>
              <w:t xml:space="preserve">b) Solicitar al funcionario de la entidad pública o privada responsable del programa, contrato, </w:t>
            </w:r>
            <w:r w:rsidRPr="00226DE3">
              <w:rPr>
                <w:rFonts w:cs="Liberation Serif"/>
                <w:b/>
                <w:szCs w:val="20"/>
                <w:u w:val="single" w:color="000000"/>
              </w:rPr>
              <w:t>concesión</w:t>
            </w:r>
            <w:r w:rsidRPr="00226DE3">
              <w:rPr>
                <w:rFonts w:cs="Liberation Serif"/>
                <w:szCs w:val="20"/>
              </w:rPr>
              <w:t xml:space="preserve"> o proyecto donde estén involucrados recursos </w:t>
            </w:r>
            <w:r w:rsidRPr="00226DE3">
              <w:rPr>
                <w:rFonts w:cs="Liberation Serif"/>
                <w:szCs w:val="20"/>
                <w:highlight w:val="yellow"/>
              </w:rPr>
              <w:t>de carácter público – financieros, logísticos, normativos, técnicos-</w:t>
            </w:r>
            <w:r w:rsidRPr="00226DE3">
              <w:rPr>
                <w:rFonts w:cs="Liberation Serif"/>
                <w:szCs w:val="20"/>
              </w:rPr>
              <w:t xml:space="preserve"> la adopción de los mecanismos correctivos y sancionatorios del caso, cuando en su ejecución no cumpla con las especificaciones correspondientes o se causen graves perjuicios a la comunidad; </w:t>
            </w:r>
          </w:p>
          <w:p w14:paraId="61216003" w14:textId="77777777" w:rsidR="00515963" w:rsidRDefault="00515963" w:rsidP="007A094B">
            <w:pPr>
              <w:pStyle w:val="Tabla"/>
              <w:spacing w:after="0"/>
              <w:rPr>
                <w:rFonts w:cs="Liberation Serif"/>
                <w:szCs w:val="20"/>
              </w:rPr>
            </w:pPr>
          </w:p>
          <w:p w14:paraId="728653EB" w14:textId="77777777" w:rsidR="00515963" w:rsidRDefault="00515963" w:rsidP="007A094B">
            <w:pPr>
              <w:pStyle w:val="Tabla"/>
              <w:spacing w:after="0"/>
              <w:rPr>
                <w:rFonts w:cs="Liberation Serif"/>
                <w:szCs w:val="20"/>
              </w:rPr>
            </w:pPr>
          </w:p>
          <w:p w14:paraId="270AC51A" w14:textId="77777777" w:rsidR="00515963" w:rsidRDefault="00515963" w:rsidP="007A094B">
            <w:pPr>
              <w:pStyle w:val="Tabla"/>
              <w:spacing w:after="0"/>
              <w:rPr>
                <w:rFonts w:cs="Liberation Serif"/>
                <w:szCs w:val="20"/>
              </w:rPr>
            </w:pPr>
          </w:p>
          <w:p w14:paraId="7D50ED08" w14:textId="77777777" w:rsidR="00515963" w:rsidRPr="00226DE3" w:rsidRDefault="00515963" w:rsidP="007A094B">
            <w:pPr>
              <w:pStyle w:val="Tabla"/>
              <w:spacing w:after="0"/>
              <w:rPr>
                <w:rFonts w:cs="Liberation Serif"/>
                <w:szCs w:val="20"/>
              </w:rPr>
            </w:pPr>
          </w:p>
          <w:p w14:paraId="737F5A79" w14:textId="77777777" w:rsidR="00C04613" w:rsidRPr="00226DE3" w:rsidRDefault="00C04613" w:rsidP="007A094B">
            <w:pPr>
              <w:pStyle w:val="Tabla"/>
              <w:spacing w:after="0"/>
              <w:rPr>
                <w:rFonts w:cs="Liberation Serif"/>
                <w:szCs w:val="20"/>
              </w:rPr>
            </w:pPr>
            <w:r w:rsidRPr="00226DE3">
              <w:rPr>
                <w:rFonts w:cs="Liberation Serif"/>
                <w:szCs w:val="20"/>
              </w:rPr>
              <w:t xml:space="preserve">c) Obtener de los supervisores, interventores, contratistas y de las entidades contratantes, la información que permita conocer los criterios que sustentan la toma de decisiones relativas a la gestión fiscal y administrativa; </w:t>
            </w:r>
          </w:p>
          <w:p w14:paraId="77BED6BE" w14:textId="77777777" w:rsidR="00C04613" w:rsidRPr="00226DE3" w:rsidRDefault="00C04613" w:rsidP="007A094B">
            <w:pPr>
              <w:pStyle w:val="Tabla"/>
              <w:spacing w:after="0"/>
              <w:rPr>
                <w:rFonts w:cs="Liberation Serif"/>
                <w:szCs w:val="20"/>
              </w:rPr>
            </w:pPr>
            <w:r w:rsidRPr="00226DE3">
              <w:rPr>
                <w:rFonts w:cs="Liberation Serif"/>
                <w:szCs w:val="20"/>
              </w:rPr>
              <w:t>La información solicitada por las veedurías es de obligatoria respuesta, con excepción de lo establecido en el artículo 24 de la Ley 1437 de 2011.</w:t>
            </w:r>
          </w:p>
          <w:p w14:paraId="6F412624" w14:textId="77777777" w:rsidR="00C04613" w:rsidRPr="00226DE3" w:rsidRDefault="00C04613" w:rsidP="007A094B">
            <w:pPr>
              <w:pStyle w:val="Tabla"/>
              <w:spacing w:after="0"/>
              <w:rPr>
                <w:rFonts w:cs="Liberation Serif"/>
                <w:szCs w:val="20"/>
              </w:rPr>
            </w:pPr>
          </w:p>
          <w:p w14:paraId="31611B4E" w14:textId="77777777" w:rsidR="00C04613" w:rsidRPr="00226DE3" w:rsidRDefault="00C04613" w:rsidP="007A094B">
            <w:pPr>
              <w:pStyle w:val="Tabla"/>
              <w:spacing w:after="0"/>
              <w:rPr>
                <w:rFonts w:cs="Liberation Serif"/>
                <w:szCs w:val="20"/>
              </w:rPr>
            </w:pPr>
          </w:p>
          <w:p w14:paraId="75614C49" w14:textId="77777777" w:rsidR="00C04613" w:rsidRPr="00226DE3" w:rsidRDefault="00C04613" w:rsidP="007A094B">
            <w:pPr>
              <w:pStyle w:val="Tabla"/>
              <w:spacing w:after="0"/>
              <w:rPr>
                <w:rFonts w:cs="Liberation Serif"/>
                <w:szCs w:val="20"/>
              </w:rPr>
            </w:pPr>
          </w:p>
          <w:p w14:paraId="30B87B44" w14:textId="77777777" w:rsidR="00C04613" w:rsidRPr="00226DE3" w:rsidRDefault="00C04613" w:rsidP="007A094B">
            <w:pPr>
              <w:pStyle w:val="Tabla"/>
              <w:spacing w:after="0"/>
              <w:rPr>
                <w:rFonts w:cs="Liberation Serif"/>
                <w:szCs w:val="20"/>
              </w:rPr>
            </w:pPr>
            <w:r w:rsidRPr="00226DE3">
              <w:rPr>
                <w:rFonts w:cs="Liberation Serif"/>
                <w:szCs w:val="20"/>
              </w:rPr>
              <w:t xml:space="preserve">d) </w:t>
            </w:r>
            <w:r w:rsidRPr="00226DE3">
              <w:rPr>
                <w:rFonts w:cs="Liberation Serif"/>
                <w:b/>
                <w:szCs w:val="20"/>
              </w:rPr>
              <w:t xml:space="preserve"> </w:t>
            </w:r>
            <w:r w:rsidRPr="00226DE3">
              <w:rPr>
                <w:rFonts w:cs="Liberation Serif"/>
                <w:szCs w:val="20"/>
              </w:rPr>
              <w:t xml:space="preserve">Recibir capacitaciones especializadas de parte de la Contraloría, Procuraduría, </w:t>
            </w:r>
          </w:p>
          <w:p w14:paraId="305DA52A" w14:textId="77777777" w:rsidR="00C04613" w:rsidRPr="00226DE3" w:rsidRDefault="00C04613" w:rsidP="007A094B">
            <w:pPr>
              <w:pStyle w:val="Tabla"/>
              <w:spacing w:after="0"/>
              <w:rPr>
                <w:rFonts w:cs="Liberation Serif"/>
                <w:szCs w:val="20"/>
              </w:rPr>
            </w:pPr>
            <w:r w:rsidRPr="00226DE3">
              <w:rPr>
                <w:rFonts w:cs="Liberation Serif"/>
                <w:szCs w:val="20"/>
              </w:rPr>
              <w:t xml:space="preserve">Personería </w:t>
            </w:r>
            <w:r w:rsidRPr="00226DE3">
              <w:rPr>
                <w:rFonts w:cs="Liberation Serif"/>
                <w:strike/>
                <w:szCs w:val="20"/>
              </w:rPr>
              <w:t>y la red institucional de</w:t>
            </w:r>
            <w:r w:rsidRPr="00226DE3">
              <w:rPr>
                <w:rFonts w:cs="Liberation Serif"/>
                <w:szCs w:val="20"/>
              </w:rPr>
              <w:t xml:space="preserve"> </w:t>
            </w:r>
            <w:r w:rsidRPr="00226DE3">
              <w:rPr>
                <w:rFonts w:cs="Liberation Serif"/>
                <w:strike/>
                <w:szCs w:val="20"/>
              </w:rPr>
              <w:t>apoyo a las veedurías ciudadanas</w:t>
            </w:r>
            <w:r w:rsidRPr="00226DE3">
              <w:rPr>
                <w:rFonts w:cs="Liberation Serif"/>
                <w:szCs w:val="20"/>
              </w:rPr>
              <w:t xml:space="preserve"> </w:t>
            </w:r>
            <w:r w:rsidRPr="00226DE3">
              <w:rPr>
                <w:rFonts w:cs="Liberation Serif"/>
                <w:strike/>
                <w:szCs w:val="20"/>
              </w:rPr>
              <w:t>sobre: creación, conformación,</w:t>
            </w:r>
            <w:r w:rsidRPr="00226DE3">
              <w:rPr>
                <w:rFonts w:cs="Liberation Serif"/>
                <w:szCs w:val="20"/>
              </w:rPr>
              <w:t xml:space="preserve"> </w:t>
            </w:r>
            <w:r w:rsidRPr="00226DE3">
              <w:rPr>
                <w:rFonts w:cs="Liberation Serif"/>
                <w:strike/>
                <w:szCs w:val="20"/>
              </w:rPr>
              <w:t>funciones y el objeto de control</w:t>
            </w:r>
            <w:r w:rsidRPr="00226DE3">
              <w:rPr>
                <w:rFonts w:cs="Liberation Serif"/>
                <w:szCs w:val="20"/>
              </w:rPr>
              <w:t xml:space="preserve"> </w:t>
            </w:r>
            <w:r w:rsidRPr="00226DE3">
              <w:rPr>
                <w:rFonts w:cs="Liberation Serif"/>
                <w:strike/>
                <w:szCs w:val="20"/>
              </w:rPr>
              <w:t>social, para lo cual anualmente</w:t>
            </w:r>
            <w:r w:rsidRPr="00226DE3">
              <w:rPr>
                <w:rFonts w:cs="Liberation Serif"/>
                <w:szCs w:val="20"/>
              </w:rPr>
              <w:t xml:space="preserve"> </w:t>
            </w:r>
            <w:r w:rsidRPr="00226DE3">
              <w:rPr>
                <w:rFonts w:cs="Liberation Serif"/>
                <w:strike/>
                <w:szCs w:val="20"/>
              </w:rPr>
              <w:t>dichas entidades establecerán un</w:t>
            </w:r>
            <w:r w:rsidRPr="00226DE3">
              <w:rPr>
                <w:rFonts w:cs="Liberation Serif"/>
                <w:szCs w:val="20"/>
              </w:rPr>
              <w:t xml:space="preserve"> </w:t>
            </w:r>
            <w:r w:rsidRPr="00226DE3">
              <w:rPr>
                <w:rFonts w:cs="Liberation Serif"/>
                <w:strike/>
                <w:szCs w:val="20"/>
              </w:rPr>
              <w:t>cronograma de capacitaciones que</w:t>
            </w:r>
            <w:r w:rsidRPr="00226DE3">
              <w:rPr>
                <w:rFonts w:cs="Liberation Serif"/>
                <w:szCs w:val="20"/>
              </w:rPr>
              <w:t xml:space="preserve"> </w:t>
            </w:r>
            <w:r w:rsidRPr="00226DE3">
              <w:rPr>
                <w:rFonts w:cs="Liberation Serif"/>
                <w:strike/>
                <w:szCs w:val="20"/>
              </w:rPr>
              <w:t>se desarrollará en las distintas</w:t>
            </w:r>
            <w:r w:rsidRPr="00226DE3">
              <w:rPr>
                <w:rFonts w:cs="Liberation Serif"/>
                <w:szCs w:val="20"/>
              </w:rPr>
              <w:t xml:space="preserve"> </w:t>
            </w:r>
            <w:r w:rsidRPr="00226DE3">
              <w:rPr>
                <w:rFonts w:cs="Liberation Serif"/>
                <w:strike/>
                <w:szCs w:val="20"/>
              </w:rPr>
              <w:t>regiones del país</w:t>
            </w:r>
            <w:proofErr w:type="gramStart"/>
            <w:r w:rsidRPr="00226DE3">
              <w:rPr>
                <w:rFonts w:cs="Liberation Serif"/>
                <w:strike/>
                <w:szCs w:val="20"/>
              </w:rPr>
              <w:t>.</w:t>
            </w:r>
            <w:r w:rsidRPr="00226DE3">
              <w:rPr>
                <w:rFonts w:cs="Liberation Serif"/>
                <w:szCs w:val="20"/>
              </w:rPr>
              <w:t xml:space="preserve"> </w:t>
            </w:r>
            <w:r w:rsidRPr="00226DE3">
              <w:rPr>
                <w:rFonts w:cs="Liberation Serif"/>
                <w:b/>
                <w:szCs w:val="20"/>
                <w:u w:val="single" w:color="000000"/>
              </w:rPr>
              <w:t>,</w:t>
            </w:r>
            <w:proofErr w:type="gramEnd"/>
            <w:r w:rsidRPr="00226DE3">
              <w:rPr>
                <w:rFonts w:cs="Liberation Serif"/>
                <w:b/>
                <w:szCs w:val="20"/>
                <w:u w:val="single" w:color="000000"/>
              </w:rPr>
              <w:t xml:space="preserve"> la Escuela</w:t>
            </w:r>
            <w:r w:rsidRPr="00226DE3">
              <w:rPr>
                <w:rFonts w:cs="Liberation Serif"/>
                <w:b/>
                <w:szCs w:val="20"/>
              </w:rPr>
              <w:t xml:space="preserve"> </w:t>
            </w:r>
            <w:r w:rsidRPr="00226DE3">
              <w:rPr>
                <w:rFonts w:cs="Liberation Serif"/>
                <w:b/>
                <w:szCs w:val="20"/>
                <w:u w:val="single" w:color="000000"/>
              </w:rPr>
              <w:t>Superior de Administración</w:t>
            </w:r>
            <w:r w:rsidRPr="00226DE3">
              <w:rPr>
                <w:rFonts w:cs="Liberation Serif"/>
                <w:b/>
                <w:szCs w:val="20"/>
              </w:rPr>
              <w:t xml:space="preserve"> </w:t>
            </w:r>
            <w:r w:rsidRPr="00226DE3">
              <w:rPr>
                <w:rFonts w:cs="Liberation Serif"/>
                <w:b/>
                <w:szCs w:val="20"/>
                <w:u w:val="single" w:color="000000"/>
              </w:rPr>
              <w:t>Pública y los demás integrantes</w:t>
            </w:r>
            <w:r w:rsidRPr="00226DE3">
              <w:rPr>
                <w:rFonts w:cs="Liberation Serif"/>
                <w:b/>
                <w:szCs w:val="20"/>
              </w:rPr>
              <w:t xml:space="preserve"> </w:t>
            </w:r>
            <w:r w:rsidRPr="00226DE3">
              <w:rPr>
                <w:rFonts w:cs="Liberation Serif"/>
                <w:b/>
                <w:szCs w:val="20"/>
                <w:u w:val="single" w:color="000000"/>
              </w:rPr>
              <w:t>de</w:t>
            </w:r>
            <w:r w:rsidRPr="00226DE3">
              <w:rPr>
                <w:rFonts w:cs="Liberation Serif"/>
                <w:szCs w:val="20"/>
              </w:rPr>
              <w:t xml:space="preserve"> </w:t>
            </w:r>
            <w:r w:rsidRPr="00226DE3">
              <w:rPr>
                <w:rFonts w:cs="Liberation Serif"/>
                <w:b/>
                <w:szCs w:val="20"/>
                <w:u w:val="single" w:color="000000"/>
              </w:rPr>
              <w:t>la red institucional de apoyo a</w:t>
            </w:r>
            <w:r w:rsidRPr="00226DE3">
              <w:rPr>
                <w:rFonts w:cs="Liberation Serif"/>
                <w:b/>
                <w:szCs w:val="20"/>
              </w:rPr>
              <w:t xml:space="preserve"> </w:t>
            </w:r>
            <w:r w:rsidRPr="00226DE3">
              <w:rPr>
                <w:rFonts w:cs="Liberation Serif"/>
                <w:b/>
                <w:szCs w:val="20"/>
                <w:u w:val="single" w:color="000000"/>
              </w:rPr>
              <w:t>las veedurías ciudadanas.</w:t>
            </w:r>
            <w:r w:rsidRPr="00226DE3">
              <w:rPr>
                <w:rFonts w:cs="Liberation Serif"/>
                <w:szCs w:val="20"/>
              </w:rPr>
              <w:t xml:space="preserve">  </w:t>
            </w:r>
          </w:p>
          <w:p w14:paraId="1395FE59" w14:textId="77777777" w:rsidR="00C04613" w:rsidRPr="00226DE3" w:rsidRDefault="00C04613" w:rsidP="007A094B">
            <w:pPr>
              <w:pStyle w:val="Tabla"/>
              <w:spacing w:after="0"/>
              <w:rPr>
                <w:rFonts w:cs="Liberation Serif"/>
                <w:szCs w:val="20"/>
              </w:rPr>
            </w:pPr>
          </w:p>
          <w:p w14:paraId="7C4B57BF" w14:textId="77777777" w:rsidR="00C04613" w:rsidRPr="00226DE3" w:rsidRDefault="00C04613" w:rsidP="007A094B">
            <w:pPr>
              <w:pStyle w:val="Tabla"/>
              <w:spacing w:after="0"/>
              <w:rPr>
                <w:rFonts w:cs="Liberation Serif"/>
                <w:b/>
                <w:szCs w:val="20"/>
              </w:rPr>
            </w:pPr>
            <w:r w:rsidRPr="00226DE3">
              <w:rPr>
                <w:rFonts w:cs="Liberation Serif"/>
                <w:b/>
                <w:szCs w:val="20"/>
              </w:rPr>
              <w:t>(…)</w:t>
            </w:r>
          </w:p>
          <w:p w14:paraId="71723C29" w14:textId="77777777" w:rsidR="00C04613" w:rsidRPr="00226DE3" w:rsidRDefault="00C04613" w:rsidP="007A094B">
            <w:pPr>
              <w:pStyle w:val="Tabla"/>
              <w:spacing w:after="0"/>
              <w:rPr>
                <w:rFonts w:cs="Liberation Serif"/>
                <w:szCs w:val="20"/>
              </w:rPr>
            </w:pPr>
            <w:r w:rsidRPr="00226DE3">
              <w:rPr>
                <w:rFonts w:cs="Liberation Serif"/>
                <w:b/>
                <w:szCs w:val="20"/>
              </w:rPr>
              <w:t xml:space="preserve">PARÁGRAFO </w:t>
            </w:r>
            <w:r w:rsidRPr="00226DE3">
              <w:rPr>
                <w:rFonts w:cs="Liberation Serif"/>
                <w:b/>
                <w:strike/>
                <w:szCs w:val="20"/>
              </w:rPr>
              <w:t>4</w:t>
            </w:r>
            <w:r w:rsidRPr="00226DE3">
              <w:rPr>
                <w:rFonts w:cs="Liberation Serif"/>
                <w:b/>
                <w:szCs w:val="20"/>
              </w:rPr>
              <w:t xml:space="preserve"> </w:t>
            </w:r>
            <w:r w:rsidRPr="00226DE3">
              <w:rPr>
                <w:rFonts w:cs="Liberation Serif"/>
                <w:b/>
                <w:szCs w:val="20"/>
                <w:u w:val="single" w:color="000000"/>
              </w:rPr>
              <w:t>3</w:t>
            </w:r>
            <w:r w:rsidRPr="00226DE3">
              <w:rPr>
                <w:rFonts w:cs="Liberation Serif"/>
                <w:b/>
                <w:szCs w:val="20"/>
              </w:rPr>
              <w:t>.</w:t>
            </w:r>
            <w:r w:rsidRPr="00226DE3">
              <w:rPr>
                <w:rFonts w:cs="Liberation Serif"/>
                <w:szCs w:val="20"/>
              </w:rPr>
              <w:t xml:space="preserve"> Las entidades públicas y privadas que se nieguen a dar respuesta a las solicitudes de información hechas por las </w:t>
            </w:r>
            <w:proofErr w:type="gramStart"/>
            <w:r w:rsidRPr="00226DE3">
              <w:rPr>
                <w:rFonts w:cs="Liberation Serif"/>
                <w:szCs w:val="20"/>
              </w:rPr>
              <w:t>veedurías,</w:t>
            </w:r>
            <w:proofErr w:type="gramEnd"/>
            <w:r w:rsidRPr="00226DE3">
              <w:rPr>
                <w:rFonts w:cs="Liberation Serif"/>
                <w:szCs w:val="20"/>
              </w:rPr>
              <w:t xml:space="preserve"> serán sancionadas conforme a los artículos 31 y 32 de la Ley 1437 de 2011. </w:t>
            </w:r>
          </w:p>
          <w:p w14:paraId="2F61B7D3" w14:textId="77777777" w:rsidR="00C04613" w:rsidRDefault="00C04613" w:rsidP="007A094B">
            <w:pPr>
              <w:pStyle w:val="Tabla"/>
              <w:spacing w:after="0"/>
              <w:rPr>
                <w:rFonts w:cs="Liberation Serif"/>
                <w:b/>
                <w:szCs w:val="20"/>
              </w:rPr>
            </w:pPr>
          </w:p>
          <w:p w14:paraId="7400F9C3" w14:textId="77777777" w:rsidR="006467B8" w:rsidRPr="00226DE3" w:rsidRDefault="006467B8" w:rsidP="007A094B">
            <w:pPr>
              <w:pStyle w:val="Tabla"/>
              <w:spacing w:after="0"/>
              <w:rPr>
                <w:rFonts w:cs="Liberation Serif"/>
                <w:b/>
                <w:szCs w:val="20"/>
              </w:rPr>
            </w:pPr>
          </w:p>
        </w:tc>
        <w:tc>
          <w:tcPr>
            <w:tcW w:w="3927" w:type="dxa"/>
          </w:tcPr>
          <w:p w14:paraId="647AA3DA"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3. </w:t>
            </w:r>
            <w:r w:rsidRPr="00226DE3">
              <w:rPr>
                <w:rFonts w:cs="Liberation Serif"/>
                <w:szCs w:val="20"/>
              </w:rPr>
              <w:t xml:space="preserve">Modifíquese el artículo 17 de la Ley 850 de 2003, el cual quedará así:  </w:t>
            </w:r>
          </w:p>
          <w:p w14:paraId="4FECBF55" w14:textId="77777777" w:rsidR="00C04613" w:rsidRPr="00226DE3" w:rsidRDefault="00C04613" w:rsidP="007A094B">
            <w:pPr>
              <w:pStyle w:val="Tabla"/>
              <w:spacing w:after="0"/>
              <w:rPr>
                <w:rFonts w:cs="Liberation Serif"/>
                <w:bCs/>
                <w:szCs w:val="20"/>
              </w:rPr>
            </w:pPr>
            <w:r w:rsidRPr="00226DE3">
              <w:rPr>
                <w:rFonts w:cs="Liberation Serif"/>
                <w:b/>
                <w:szCs w:val="20"/>
              </w:rPr>
              <w:t>ARTÍCULO 17</w:t>
            </w:r>
            <w:r w:rsidRPr="00226DE3">
              <w:rPr>
                <w:rFonts w:cs="Liberation Serif"/>
                <w:bCs/>
                <w:szCs w:val="20"/>
              </w:rPr>
              <w:t>. Derechos de las veedurías:</w:t>
            </w:r>
          </w:p>
          <w:p w14:paraId="4874F140"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a) Acceder a la información completa, </w:t>
            </w:r>
            <w:del w:id="38" w:author="Autor">
              <w:r w:rsidRPr="00226DE3" w:rsidDel="00F065B0">
                <w:rPr>
                  <w:rFonts w:cs="Liberation Serif"/>
                  <w:bCs/>
                  <w:szCs w:val="20"/>
                </w:rPr>
                <w:delText xml:space="preserve">incluyendo el ciclo de políticas públicas y las etapas de contratación, </w:delText>
              </w:r>
            </w:del>
            <w:r w:rsidRPr="00226DE3">
              <w:rPr>
                <w:rFonts w:cs="Liberation Serif"/>
                <w:bCs/>
                <w:szCs w:val="20"/>
              </w:rPr>
              <w:t xml:space="preserve">relacionada con las políticas, proyectos, programas, contratos, </w:t>
            </w:r>
            <w:del w:id="39" w:author="Autor">
              <w:r w:rsidRPr="00226DE3" w:rsidDel="001D034E">
                <w:rPr>
                  <w:rFonts w:cs="Liberation Serif"/>
                  <w:bCs/>
                  <w:szCs w:val="20"/>
                </w:rPr>
                <w:delText>concesiones,</w:delText>
              </w:r>
            </w:del>
            <w:r w:rsidRPr="00226DE3">
              <w:rPr>
                <w:rFonts w:cs="Liberation Serif"/>
                <w:bCs/>
                <w:szCs w:val="20"/>
              </w:rPr>
              <w:t xml:space="preserve"> recursos presupuestales de carácter público asignados, metas físicas y financieras, procedimientos técnicos y administrativos y los cronogramas de ejecución previstos para los mismos desde el momento de su iniciación. La información entregada debe ser completa, oportuna y en lenguaje claro y accesible para el veedor ciudadano. </w:t>
            </w:r>
          </w:p>
          <w:p w14:paraId="7052BB00" w14:textId="77777777" w:rsidR="00515963" w:rsidRPr="00226DE3" w:rsidRDefault="00515963" w:rsidP="007A094B">
            <w:pPr>
              <w:pStyle w:val="Tabla"/>
              <w:spacing w:after="0"/>
              <w:rPr>
                <w:rFonts w:cs="Liberation Serif"/>
                <w:bCs/>
                <w:szCs w:val="20"/>
              </w:rPr>
            </w:pPr>
          </w:p>
          <w:p w14:paraId="513CB8B2" w14:textId="77777777" w:rsidR="00C04613" w:rsidRPr="00226DE3" w:rsidRDefault="00C04613" w:rsidP="007A094B">
            <w:pPr>
              <w:pStyle w:val="Tabla"/>
              <w:spacing w:after="0"/>
              <w:rPr>
                <w:ins w:id="40" w:author="Autor"/>
                <w:rFonts w:cs="Liberation Serif"/>
                <w:bCs/>
                <w:szCs w:val="20"/>
              </w:rPr>
            </w:pPr>
            <w:ins w:id="41" w:author="Autor">
              <w:r w:rsidRPr="00226DE3">
                <w:rPr>
                  <w:rFonts w:cs="Liberation Serif"/>
                  <w:bCs/>
                  <w:szCs w:val="20"/>
                </w:rPr>
                <w:t>La entrega de esta información está sujeta a los términos de la ley 1712 de 2011 y las normas que la modifiquen o sustituyan.</w:t>
              </w:r>
            </w:ins>
          </w:p>
          <w:p w14:paraId="21867549" w14:textId="77777777" w:rsidR="00C04613" w:rsidRPr="00226DE3" w:rsidRDefault="00C04613" w:rsidP="007A094B">
            <w:pPr>
              <w:pStyle w:val="Tabla"/>
              <w:spacing w:after="0"/>
              <w:rPr>
                <w:rFonts w:cs="Liberation Serif"/>
                <w:bCs/>
                <w:szCs w:val="20"/>
              </w:rPr>
            </w:pPr>
            <w:del w:id="42" w:author="Autor">
              <w:r w:rsidRPr="00226DE3" w:rsidDel="0088623A">
                <w:rPr>
                  <w:rFonts w:cs="Liberation Serif"/>
                  <w:bCs/>
                  <w:szCs w:val="20"/>
                </w:rPr>
                <w:delText xml:space="preserve">Las entidades públicas no podrán limitar la entrega de la información a los veedores ciudadanos aduciendo costes de reproducción, cuando sea posible la digitalización de la información y de los trámites respectivos. </w:delText>
              </w:r>
            </w:del>
          </w:p>
          <w:p w14:paraId="56F6BBEB" w14:textId="77777777" w:rsidR="00C04613" w:rsidRPr="00226DE3" w:rsidRDefault="00C04613" w:rsidP="007A094B">
            <w:pPr>
              <w:pStyle w:val="Tabla"/>
              <w:spacing w:after="0"/>
              <w:rPr>
                <w:rFonts w:cs="Liberation Serif"/>
                <w:b/>
                <w:szCs w:val="20"/>
              </w:rPr>
            </w:pPr>
          </w:p>
          <w:p w14:paraId="529419C3" w14:textId="77777777" w:rsidR="00C04613" w:rsidRPr="00226DE3" w:rsidRDefault="00C04613" w:rsidP="007A094B">
            <w:pPr>
              <w:pStyle w:val="Tabla"/>
              <w:spacing w:after="0"/>
              <w:rPr>
                <w:rFonts w:cs="Liberation Serif"/>
                <w:szCs w:val="20"/>
              </w:rPr>
            </w:pPr>
            <w:r w:rsidRPr="00226DE3">
              <w:rPr>
                <w:rFonts w:cs="Liberation Serif"/>
                <w:szCs w:val="20"/>
              </w:rPr>
              <w:t xml:space="preserve">b) Solicitar al </w:t>
            </w:r>
            <w:del w:id="43" w:author="Autor">
              <w:r w:rsidRPr="00226DE3" w:rsidDel="009C093D">
                <w:rPr>
                  <w:rFonts w:cs="Liberation Serif"/>
                  <w:szCs w:val="20"/>
                </w:rPr>
                <w:delText xml:space="preserve">funcionario </w:delText>
              </w:r>
            </w:del>
            <w:ins w:id="44" w:author="Autor">
              <w:r w:rsidRPr="00226DE3">
                <w:rPr>
                  <w:rFonts w:cs="Liberation Serif"/>
                  <w:szCs w:val="20"/>
                </w:rPr>
                <w:t xml:space="preserve">representante legal </w:t>
              </w:r>
            </w:ins>
            <w:r w:rsidRPr="00226DE3">
              <w:rPr>
                <w:rFonts w:cs="Liberation Serif"/>
                <w:szCs w:val="20"/>
              </w:rPr>
              <w:t xml:space="preserve">de la entidad pública o privada responsable del programa, contrato, </w:t>
            </w:r>
            <w:del w:id="45" w:author="Autor">
              <w:r w:rsidRPr="00226DE3" w:rsidDel="009C093D">
                <w:rPr>
                  <w:rFonts w:cs="Liberation Serif"/>
                  <w:b/>
                  <w:szCs w:val="20"/>
                  <w:u w:val="single" w:color="000000"/>
                </w:rPr>
                <w:delText>concesión</w:delText>
              </w:r>
              <w:r w:rsidRPr="00226DE3" w:rsidDel="009C093D">
                <w:rPr>
                  <w:rFonts w:cs="Liberation Serif"/>
                  <w:szCs w:val="20"/>
                </w:rPr>
                <w:delText xml:space="preserve"> </w:delText>
              </w:r>
            </w:del>
            <w:r w:rsidRPr="00226DE3">
              <w:rPr>
                <w:rFonts w:cs="Liberation Serif"/>
                <w:szCs w:val="20"/>
              </w:rPr>
              <w:t>o proyecto</w:t>
            </w:r>
            <w:ins w:id="46" w:author="Autor">
              <w:r w:rsidRPr="00226DE3">
                <w:rPr>
                  <w:rFonts w:cs="Liberation Serif"/>
                  <w:szCs w:val="20"/>
                </w:rPr>
                <w:t xml:space="preserve"> objeto de control social de los que versa el artículo 61 de la ley </w:t>
              </w:r>
              <w:proofErr w:type="spellStart"/>
              <w:r w:rsidRPr="00226DE3">
                <w:rPr>
                  <w:rFonts w:cs="Liberation Serif"/>
                  <w:szCs w:val="20"/>
                </w:rPr>
                <w:t>1757,</w:t>
              </w:r>
            </w:ins>
            <w:del w:id="47" w:author="Autor">
              <w:r w:rsidRPr="00226DE3" w:rsidDel="003979BD">
                <w:rPr>
                  <w:rFonts w:cs="Liberation Serif"/>
                  <w:szCs w:val="20"/>
                </w:rPr>
                <w:delText xml:space="preserve"> donde estén involucrados recursos de carácter público </w:delText>
              </w:r>
              <w:r w:rsidRPr="00226DE3" w:rsidDel="009C093D">
                <w:rPr>
                  <w:rFonts w:cs="Liberation Serif"/>
                  <w:szCs w:val="20"/>
                </w:rPr>
                <w:delText xml:space="preserve">– financieros, logísticos, normativos, técnicos- </w:delText>
              </w:r>
            </w:del>
            <w:r w:rsidRPr="00226DE3">
              <w:rPr>
                <w:rFonts w:cs="Liberation Serif"/>
                <w:szCs w:val="20"/>
              </w:rPr>
              <w:t>la</w:t>
            </w:r>
            <w:proofErr w:type="spellEnd"/>
            <w:r w:rsidRPr="00226DE3">
              <w:rPr>
                <w:rFonts w:cs="Liberation Serif"/>
                <w:szCs w:val="20"/>
              </w:rPr>
              <w:t xml:space="preserve"> adopción de </w:t>
            </w:r>
            <w:del w:id="48" w:author="Autor">
              <w:r w:rsidRPr="00226DE3" w:rsidDel="00EF7BC7">
                <w:rPr>
                  <w:rFonts w:cs="Liberation Serif"/>
                  <w:szCs w:val="20"/>
                </w:rPr>
                <w:delText xml:space="preserve">los mecanismos correctivos </w:delText>
              </w:r>
              <w:r w:rsidRPr="00226DE3" w:rsidDel="00631EE9">
                <w:rPr>
                  <w:rFonts w:cs="Liberation Serif"/>
                  <w:szCs w:val="20"/>
                </w:rPr>
                <w:delText>y sancionatorios del caso</w:delText>
              </w:r>
            </w:del>
            <w:ins w:id="49" w:author="Autor">
              <w:r w:rsidRPr="00226DE3">
                <w:rPr>
                  <w:rFonts w:cs="Liberation Serif"/>
                  <w:szCs w:val="20"/>
                </w:rPr>
                <w:t xml:space="preserve"> las medidas correctivas</w:t>
              </w:r>
            </w:ins>
            <w:r w:rsidRPr="00226DE3">
              <w:rPr>
                <w:rFonts w:cs="Liberation Serif"/>
                <w:szCs w:val="20"/>
              </w:rPr>
              <w:t xml:space="preserve">, cuando en su ejecución no cumpla con las especificaciones correspondientes o se causen graves perjuicios a la comunidad; </w:t>
            </w:r>
          </w:p>
          <w:p w14:paraId="16AD1D31" w14:textId="77777777" w:rsidR="00C04613" w:rsidRPr="00226DE3" w:rsidRDefault="00C04613" w:rsidP="007A094B">
            <w:pPr>
              <w:pStyle w:val="Tabla"/>
              <w:spacing w:after="0"/>
              <w:rPr>
                <w:rFonts w:cs="Liberation Serif"/>
                <w:szCs w:val="20"/>
              </w:rPr>
            </w:pPr>
          </w:p>
          <w:p w14:paraId="0A45A1FE" w14:textId="77777777" w:rsidR="00C04613" w:rsidRPr="00226DE3" w:rsidRDefault="00C04613" w:rsidP="007A094B">
            <w:pPr>
              <w:pStyle w:val="Tabla"/>
              <w:spacing w:after="0"/>
              <w:rPr>
                <w:rFonts w:cs="Liberation Serif"/>
                <w:szCs w:val="20"/>
              </w:rPr>
            </w:pPr>
            <w:r w:rsidRPr="00226DE3">
              <w:rPr>
                <w:rFonts w:cs="Liberation Serif"/>
                <w:szCs w:val="20"/>
              </w:rPr>
              <w:t xml:space="preserve">c) Obtener de los supervisores, interventores, contratistas y de las entidades contratantes, la información que permita conocer los criterios que sustentan la toma de decisiones relativas a la gestión fiscal y administrativa; </w:t>
            </w:r>
          </w:p>
          <w:p w14:paraId="1E71A060" w14:textId="24A246F1" w:rsidR="00474D5F" w:rsidRDefault="00C04613" w:rsidP="007A094B">
            <w:pPr>
              <w:pStyle w:val="Tabla"/>
              <w:spacing w:after="0"/>
              <w:rPr>
                <w:rFonts w:cs="Liberation Serif"/>
                <w:szCs w:val="20"/>
              </w:rPr>
            </w:pPr>
            <w:r w:rsidRPr="00226DE3">
              <w:rPr>
                <w:rFonts w:cs="Liberation Serif"/>
                <w:szCs w:val="20"/>
              </w:rPr>
              <w:t xml:space="preserve">La información solicitada </w:t>
            </w:r>
            <w:ins w:id="50" w:author="Autor">
              <w:r w:rsidRPr="00226DE3">
                <w:rPr>
                  <w:rFonts w:cs="Liberation Serif"/>
                  <w:szCs w:val="20"/>
                </w:rPr>
                <w:t xml:space="preserve">información debe hacerse en los términos de la Ley 1712 de 2015 o las normas que la modifiquen o </w:t>
              </w:r>
              <w:proofErr w:type="spellStart"/>
              <w:r w:rsidRPr="00226DE3">
                <w:rPr>
                  <w:rFonts w:cs="Liberation Serif"/>
                  <w:szCs w:val="20"/>
                </w:rPr>
                <w:t>sustuituyan</w:t>
              </w:r>
              <w:proofErr w:type="spellEnd"/>
              <w:r w:rsidRPr="00226DE3">
                <w:rPr>
                  <w:rFonts w:cs="Liberation Serif"/>
                  <w:szCs w:val="20"/>
                </w:rPr>
                <w:t>.</w:t>
              </w:r>
            </w:ins>
            <w:del w:id="51" w:author="Autor">
              <w:r w:rsidRPr="00226DE3" w:rsidDel="00E4026E">
                <w:rPr>
                  <w:rFonts w:cs="Liberation Serif"/>
                  <w:szCs w:val="20"/>
                </w:rPr>
                <w:delText>por las veedurías es de obligatoria respuesta, con excepción de lo establecido en el artículo 24 de la Ley 1437 de 2011.</w:delText>
              </w:r>
            </w:del>
          </w:p>
          <w:p w14:paraId="2438649C" w14:textId="77777777" w:rsidR="00474D5F" w:rsidRDefault="00474D5F" w:rsidP="007A094B">
            <w:pPr>
              <w:pStyle w:val="Tabla"/>
              <w:spacing w:after="0"/>
              <w:rPr>
                <w:rFonts w:cs="Liberation Serif"/>
                <w:szCs w:val="20"/>
              </w:rPr>
            </w:pPr>
          </w:p>
          <w:p w14:paraId="4B72EE18" w14:textId="08223ADA" w:rsidR="00C04613" w:rsidRPr="00226DE3" w:rsidRDefault="00C04613" w:rsidP="007A094B">
            <w:pPr>
              <w:pStyle w:val="Tabla"/>
              <w:spacing w:after="0"/>
              <w:rPr>
                <w:rFonts w:cs="Liberation Serif"/>
                <w:szCs w:val="20"/>
              </w:rPr>
            </w:pPr>
            <w:r w:rsidRPr="00226DE3">
              <w:rPr>
                <w:rFonts w:cs="Liberation Serif"/>
                <w:szCs w:val="20"/>
              </w:rPr>
              <w:t xml:space="preserve">d) </w:t>
            </w:r>
            <w:r w:rsidRPr="00226DE3">
              <w:rPr>
                <w:rFonts w:cs="Liberation Serif"/>
                <w:b/>
                <w:szCs w:val="20"/>
              </w:rPr>
              <w:t xml:space="preserve"> </w:t>
            </w:r>
            <w:r w:rsidRPr="00226DE3">
              <w:rPr>
                <w:rFonts w:cs="Liberation Serif"/>
                <w:szCs w:val="20"/>
              </w:rPr>
              <w:t xml:space="preserve">Recibir capacitaciones especializadas de parte de la Contraloría, Procuraduría, </w:t>
            </w:r>
            <w:ins w:id="52" w:author="Autor">
              <w:r w:rsidRPr="00226DE3">
                <w:rPr>
                  <w:rFonts w:cs="Liberation Serif"/>
                  <w:szCs w:val="20"/>
                </w:rPr>
                <w:t>y la</w:t>
              </w:r>
            </w:ins>
          </w:p>
          <w:p w14:paraId="1324E231" w14:textId="77777777" w:rsidR="00C04613" w:rsidRPr="00226DE3" w:rsidRDefault="00C04613" w:rsidP="007A094B">
            <w:pPr>
              <w:pStyle w:val="Tabla"/>
              <w:spacing w:after="0"/>
              <w:rPr>
                <w:rFonts w:cs="Liberation Serif"/>
                <w:szCs w:val="20"/>
              </w:rPr>
            </w:pPr>
            <w:r w:rsidRPr="00226DE3">
              <w:rPr>
                <w:rFonts w:cs="Liberation Serif"/>
                <w:szCs w:val="20"/>
              </w:rPr>
              <w:t>Personería</w:t>
            </w:r>
            <w:del w:id="53" w:author="Autor">
              <w:r w:rsidRPr="00226DE3" w:rsidDel="008C322F">
                <w:rPr>
                  <w:rFonts w:cs="Liberation Serif"/>
                  <w:b/>
                  <w:szCs w:val="20"/>
                  <w:u w:val="single" w:color="000000"/>
                </w:rPr>
                <w:delText>, la Escuela</w:delText>
              </w:r>
              <w:r w:rsidRPr="00226DE3" w:rsidDel="008C322F">
                <w:rPr>
                  <w:rFonts w:cs="Liberation Serif"/>
                  <w:b/>
                  <w:szCs w:val="20"/>
                </w:rPr>
                <w:delText xml:space="preserve"> </w:delText>
              </w:r>
              <w:r w:rsidRPr="00226DE3" w:rsidDel="008C322F">
                <w:rPr>
                  <w:rFonts w:cs="Liberation Serif"/>
                  <w:b/>
                  <w:szCs w:val="20"/>
                  <w:u w:val="single" w:color="000000"/>
                </w:rPr>
                <w:delText>Superior de Administración</w:delText>
              </w:r>
              <w:r w:rsidRPr="00226DE3" w:rsidDel="008C322F">
                <w:rPr>
                  <w:rFonts w:cs="Liberation Serif"/>
                  <w:b/>
                  <w:szCs w:val="20"/>
                </w:rPr>
                <w:delText xml:space="preserve"> </w:delText>
              </w:r>
              <w:r w:rsidRPr="00226DE3" w:rsidDel="008C322F">
                <w:rPr>
                  <w:rFonts w:cs="Liberation Serif"/>
                  <w:b/>
                  <w:szCs w:val="20"/>
                  <w:u w:val="single" w:color="000000"/>
                </w:rPr>
                <w:delText>Pública y los demás integrantes</w:delText>
              </w:r>
              <w:r w:rsidRPr="00226DE3" w:rsidDel="008C322F">
                <w:rPr>
                  <w:rFonts w:cs="Liberation Serif"/>
                  <w:b/>
                  <w:szCs w:val="20"/>
                </w:rPr>
                <w:delText xml:space="preserve"> </w:delText>
              </w:r>
              <w:r w:rsidRPr="00226DE3" w:rsidDel="008C322F">
                <w:rPr>
                  <w:rFonts w:cs="Liberation Serif"/>
                  <w:b/>
                  <w:szCs w:val="20"/>
                  <w:u w:val="single" w:color="000000"/>
                </w:rPr>
                <w:delText>de</w:delText>
              </w:r>
              <w:r w:rsidRPr="00226DE3" w:rsidDel="008C322F">
                <w:rPr>
                  <w:rFonts w:cs="Liberation Serif"/>
                  <w:szCs w:val="20"/>
                </w:rPr>
                <w:delText xml:space="preserve"> </w:delText>
              </w:r>
              <w:r w:rsidRPr="00226DE3" w:rsidDel="008C322F">
                <w:rPr>
                  <w:rFonts w:cs="Liberation Serif"/>
                  <w:b/>
                  <w:szCs w:val="20"/>
                  <w:u w:val="single" w:color="000000"/>
                </w:rPr>
                <w:delText>la red institucional de apoyo a</w:delText>
              </w:r>
              <w:r w:rsidRPr="00226DE3" w:rsidDel="008C322F">
                <w:rPr>
                  <w:rFonts w:cs="Liberation Serif"/>
                  <w:b/>
                  <w:szCs w:val="20"/>
                </w:rPr>
                <w:delText xml:space="preserve"> </w:delText>
              </w:r>
              <w:r w:rsidRPr="00226DE3" w:rsidDel="008C322F">
                <w:rPr>
                  <w:rFonts w:cs="Liberation Serif"/>
                  <w:b/>
                  <w:szCs w:val="20"/>
                  <w:u w:val="single" w:color="000000"/>
                </w:rPr>
                <w:delText>las veedurías ciudadanas.</w:delText>
              </w:r>
              <w:r w:rsidRPr="00226DE3" w:rsidDel="008C322F">
                <w:rPr>
                  <w:rFonts w:cs="Liberation Serif"/>
                  <w:szCs w:val="20"/>
                </w:rPr>
                <w:delText xml:space="preserve"> </w:delText>
              </w:r>
            </w:del>
            <w:r w:rsidRPr="00226DE3">
              <w:rPr>
                <w:rFonts w:cs="Liberation Serif"/>
                <w:szCs w:val="20"/>
              </w:rPr>
              <w:t xml:space="preserve"> </w:t>
            </w:r>
          </w:p>
          <w:p w14:paraId="0906329E" w14:textId="77777777" w:rsidR="00C04613" w:rsidRPr="00226DE3" w:rsidRDefault="00C04613" w:rsidP="007A094B">
            <w:pPr>
              <w:pStyle w:val="Tabla"/>
              <w:spacing w:after="0"/>
              <w:rPr>
                <w:ins w:id="54" w:author="Autor"/>
                <w:rFonts w:cs="Liberation Serif"/>
                <w:szCs w:val="20"/>
              </w:rPr>
            </w:pPr>
          </w:p>
          <w:p w14:paraId="4DD08F72" w14:textId="77777777" w:rsidR="00C04613" w:rsidRPr="00226DE3" w:rsidRDefault="00C04613" w:rsidP="007A094B">
            <w:pPr>
              <w:pStyle w:val="Tabla"/>
              <w:spacing w:after="0"/>
              <w:rPr>
                <w:ins w:id="55" w:author="Autor"/>
                <w:rFonts w:cs="Liberation Serif"/>
                <w:szCs w:val="20"/>
              </w:rPr>
            </w:pPr>
          </w:p>
          <w:p w14:paraId="551BDD28" w14:textId="77777777" w:rsidR="00C04613" w:rsidRPr="00226DE3" w:rsidRDefault="00C04613" w:rsidP="007A094B">
            <w:pPr>
              <w:pStyle w:val="Tabla"/>
              <w:spacing w:after="0"/>
              <w:rPr>
                <w:ins w:id="56" w:author="Autor"/>
                <w:rFonts w:cs="Liberation Serif"/>
                <w:szCs w:val="20"/>
              </w:rPr>
            </w:pPr>
          </w:p>
          <w:p w14:paraId="29003215" w14:textId="77777777" w:rsidR="00C04613" w:rsidRPr="00226DE3" w:rsidRDefault="00C04613" w:rsidP="007A094B">
            <w:pPr>
              <w:pStyle w:val="Tabla"/>
              <w:spacing w:after="0"/>
              <w:rPr>
                <w:ins w:id="57" w:author="Autor"/>
                <w:rFonts w:cs="Liberation Serif"/>
                <w:szCs w:val="20"/>
              </w:rPr>
            </w:pPr>
          </w:p>
          <w:p w14:paraId="078E0E59" w14:textId="77777777" w:rsidR="00C04613" w:rsidRPr="00226DE3" w:rsidRDefault="00C04613" w:rsidP="007A094B">
            <w:pPr>
              <w:pStyle w:val="Tabla"/>
              <w:spacing w:after="0"/>
              <w:rPr>
                <w:ins w:id="58" w:author="Autor"/>
                <w:rFonts w:cs="Liberation Serif"/>
                <w:szCs w:val="20"/>
              </w:rPr>
            </w:pPr>
          </w:p>
          <w:p w14:paraId="6FC92114" w14:textId="77777777" w:rsidR="00C04613" w:rsidRDefault="00C04613" w:rsidP="007A094B">
            <w:pPr>
              <w:pStyle w:val="Tabla"/>
              <w:spacing w:after="0"/>
              <w:rPr>
                <w:rFonts w:cs="Liberation Serif"/>
                <w:b/>
                <w:szCs w:val="20"/>
              </w:rPr>
            </w:pPr>
          </w:p>
          <w:p w14:paraId="1206F7AD" w14:textId="77777777" w:rsidR="00C04613" w:rsidRPr="00226DE3" w:rsidRDefault="00C04613" w:rsidP="007A094B">
            <w:pPr>
              <w:pStyle w:val="Tabla"/>
              <w:spacing w:after="0"/>
              <w:rPr>
                <w:rFonts w:cs="Liberation Serif"/>
                <w:b/>
                <w:szCs w:val="20"/>
              </w:rPr>
            </w:pPr>
          </w:p>
          <w:p w14:paraId="3058619E" w14:textId="77777777" w:rsidR="00C04613" w:rsidRPr="00226DE3" w:rsidRDefault="00C04613" w:rsidP="007A094B">
            <w:pPr>
              <w:pStyle w:val="Tabla"/>
              <w:spacing w:after="0"/>
              <w:rPr>
                <w:rFonts w:cs="Liberation Serif"/>
                <w:b/>
                <w:szCs w:val="20"/>
              </w:rPr>
            </w:pPr>
            <w:r w:rsidRPr="00226DE3">
              <w:rPr>
                <w:rFonts w:cs="Liberation Serif"/>
                <w:b/>
                <w:szCs w:val="20"/>
              </w:rPr>
              <w:t>(…)</w:t>
            </w:r>
          </w:p>
          <w:p w14:paraId="49A5C5F6" w14:textId="77777777" w:rsidR="00C04613" w:rsidRPr="00226DE3" w:rsidRDefault="00C04613" w:rsidP="007A094B">
            <w:pPr>
              <w:pStyle w:val="Tabla"/>
              <w:spacing w:after="0"/>
              <w:rPr>
                <w:rFonts w:cs="Liberation Serif"/>
                <w:b/>
                <w:szCs w:val="20"/>
              </w:rPr>
            </w:pPr>
            <w:r w:rsidRPr="00226DE3">
              <w:rPr>
                <w:rFonts w:cs="Liberation Serif"/>
                <w:b/>
                <w:szCs w:val="20"/>
              </w:rPr>
              <w:t xml:space="preserve">PARÁGRAFO </w:t>
            </w:r>
            <w:r w:rsidRPr="00226DE3">
              <w:rPr>
                <w:rFonts w:cs="Liberation Serif"/>
                <w:b/>
                <w:strike/>
                <w:szCs w:val="20"/>
              </w:rPr>
              <w:t>4</w:t>
            </w:r>
            <w:r w:rsidRPr="00226DE3">
              <w:rPr>
                <w:rFonts w:cs="Liberation Serif"/>
                <w:b/>
                <w:szCs w:val="20"/>
              </w:rPr>
              <w:t xml:space="preserve"> </w:t>
            </w:r>
            <w:r w:rsidRPr="00226DE3">
              <w:rPr>
                <w:rFonts w:cs="Liberation Serif"/>
                <w:b/>
                <w:szCs w:val="20"/>
                <w:u w:val="single"/>
              </w:rPr>
              <w:t>ELIMINAR</w:t>
            </w:r>
          </w:p>
          <w:p w14:paraId="0DB32D42" w14:textId="7BC68726" w:rsidR="00C04613" w:rsidRPr="006467B8" w:rsidRDefault="00C04613" w:rsidP="007A094B">
            <w:pPr>
              <w:pStyle w:val="Tabla"/>
              <w:spacing w:after="0"/>
              <w:rPr>
                <w:rFonts w:cs="Liberation Serif"/>
                <w:szCs w:val="20"/>
              </w:rPr>
            </w:pPr>
            <w:del w:id="59" w:author="Autor">
              <w:r w:rsidRPr="00226DE3" w:rsidDel="00D54804">
                <w:rPr>
                  <w:rFonts w:cs="Liberation Serif"/>
                  <w:b/>
                  <w:szCs w:val="20"/>
                  <w:u w:val="single" w:color="000000"/>
                </w:rPr>
                <w:delText>3</w:delText>
              </w:r>
              <w:r w:rsidRPr="00226DE3" w:rsidDel="00D54804">
                <w:rPr>
                  <w:rFonts w:cs="Liberation Serif"/>
                  <w:b/>
                  <w:szCs w:val="20"/>
                </w:rPr>
                <w:delText>.</w:delText>
              </w:r>
              <w:r w:rsidRPr="00226DE3" w:rsidDel="00D54804">
                <w:rPr>
                  <w:rFonts w:cs="Liberation Serif"/>
                  <w:szCs w:val="20"/>
                </w:rPr>
                <w:delText xml:space="preserve"> Las entidades públicas y privadas que se nieguen a dar respuesta a las solicitudes de información hechas por las veedurías, serán sancionadas conforme a los artículos 31 y 32 de la Ley 1437 de 2011. </w:delText>
              </w:r>
            </w:del>
          </w:p>
        </w:tc>
      </w:tr>
      <w:tr w:rsidR="00C04613" w:rsidRPr="00226DE3" w14:paraId="676F234A" w14:textId="77777777" w:rsidTr="007A094B">
        <w:tc>
          <w:tcPr>
            <w:tcW w:w="2405" w:type="dxa"/>
          </w:tcPr>
          <w:p w14:paraId="693168FC" w14:textId="77777777" w:rsidR="00C04613" w:rsidRPr="00226DE3" w:rsidRDefault="00C04613" w:rsidP="007A094B">
            <w:pPr>
              <w:pStyle w:val="Tabla"/>
              <w:spacing w:after="0"/>
              <w:rPr>
                <w:rFonts w:cs="Liberation Serif"/>
                <w:b/>
                <w:szCs w:val="20"/>
              </w:rPr>
            </w:pPr>
            <w:r w:rsidRPr="00226DE3">
              <w:rPr>
                <w:rFonts w:cs="Liberation Serif"/>
                <w:b/>
                <w:szCs w:val="20"/>
              </w:rPr>
              <w:t xml:space="preserve">Proposición </w:t>
            </w:r>
            <w:proofErr w:type="spellStart"/>
            <w:r w:rsidRPr="00226DE3">
              <w:rPr>
                <w:rFonts w:cs="Liberation Serif"/>
                <w:b/>
                <w:szCs w:val="20"/>
              </w:rPr>
              <w:t>supresiva</w:t>
            </w:r>
            <w:proofErr w:type="spellEnd"/>
            <w:r w:rsidRPr="00226DE3">
              <w:rPr>
                <w:rFonts w:cs="Liberation Serif"/>
                <w:b/>
                <w:szCs w:val="20"/>
              </w:rPr>
              <w:t>:</w:t>
            </w:r>
          </w:p>
          <w:p w14:paraId="27957054" w14:textId="77777777" w:rsidR="00C04613" w:rsidRPr="00226DE3" w:rsidRDefault="00C04613" w:rsidP="007A094B">
            <w:pPr>
              <w:pStyle w:val="Tabla"/>
              <w:spacing w:after="0"/>
              <w:rPr>
                <w:rFonts w:cs="Liberation Serif"/>
                <w:bCs/>
                <w:szCs w:val="20"/>
              </w:rPr>
            </w:pPr>
            <w:r w:rsidRPr="00226DE3">
              <w:rPr>
                <w:rFonts w:cs="Liberation Serif"/>
                <w:bCs/>
                <w:szCs w:val="20"/>
              </w:rPr>
              <w:t>Objetivo: eliminar la fuente de incentivos perversos.</w:t>
            </w:r>
          </w:p>
        </w:tc>
        <w:tc>
          <w:tcPr>
            <w:tcW w:w="2693" w:type="dxa"/>
          </w:tcPr>
          <w:p w14:paraId="2B0305C2" w14:textId="4726BD23" w:rsidR="00C04613" w:rsidRPr="00226DE3" w:rsidRDefault="00515963" w:rsidP="007A094B">
            <w:pPr>
              <w:pStyle w:val="Tabla"/>
              <w:spacing w:after="0"/>
              <w:rPr>
                <w:rFonts w:cs="Liberation Serif"/>
                <w:szCs w:val="20"/>
              </w:rPr>
            </w:pPr>
            <w:r>
              <w:rPr>
                <w:rFonts w:cs="Liberation Serif"/>
                <w:szCs w:val="20"/>
              </w:rPr>
              <w:t xml:space="preserve">Estas medidas se pueden convertir en un incentivo perverso para la creación de veedurías fachada, a la vez que pueden inducir conflictos al interior de las veedurías, </w:t>
            </w:r>
            <w:r>
              <w:rPr>
                <w:rFonts w:cs="Liberation Serif"/>
                <w:szCs w:val="20"/>
              </w:rPr>
              <w:lastRenderedPageBreak/>
              <w:t>problemas de principal/agente y “verticalización” de la organización.</w:t>
            </w:r>
          </w:p>
        </w:tc>
        <w:tc>
          <w:tcPr>
            <w:tcW w:w="3969" w:type="dxa"/>
          </w:tcPr>
          <w:p w14:paraId="2E00A2A4" w14:textId="77777777" w:rsidR="00C04613" w:rsidRPr="00226DE3" w:rsidRDefault="00C04613" w:rsidP="007A094B">
            <w:pPr>
              <w:pStyle w:val="Tabla"/>
              <w:spacing w:after="0"/>
              <w:rPr>
                <w:rFonts w:cs="Liberation Serif"/>
                <w:szCs w:val="20"/>
              </w:rPr>
            </w:pPr>
            <w:r w:rsidRPr="00226DE3">
              <w:rPr>
                <w:rFonts w:cs="Liberation Serif"/>
                <w:strike/>
                <w:szCs w:val="20"/>
              </w:rPr>
              <w:lastRenderedPageBreak/>
              <w:t>e) Las instituciones públicas de</w:t>
            </w:r>
            <w:r w:rsidRPr="00226DE3">
              <w:rPr>
                <w:rFonts w:cs="Liberation Serif"/>
                <w:szCs w:val="20"/>
              </w:rPr>
              <w:t xml:space="preserve"> </w:t>
            </w:r>
            <w:r w:rsidRPr="00226DE3">
              <w:rPr>
                <w:rFonts w:cs="Liberation Serif"/>
                <w:strike/>
                <w:szCs w:val="20"/>
              </w:rPr>
              <w:t>educación superior realizarán un</w:t>
            </w:r>
            <w:r w:rsidRPr="00226DE3">
              <w:rPr>
                <w:rFonts w:cs="Liberation Serif"/>
                <w:szCs w:val="20"/>
              </w:rPr>
              <w:t xml:space="preserve"> </w:t>
            </w:r>
            <w:r w:rsidRPr="00226DE3">
              <w:rPr>
                <w:rFonts w:cs="Liberation Serif"/>
                <w:strike/>
                <w:szCs w:val="20"/>
              </w:rPr>
              <w:t>descuento del 15% del pago de la</w:t>
            </w:r>
            <w:r w:rsidRPr="00226DE3">
              <w:rPr>
                <w:rFonts w:cs="Liberation Serif"/>
                <w:szCs w:val="20"/>
              </w:rPr>
              <w:t xml:space="preserve"> </w:t>
            </w:r>
            <w:r w:rsidRPr="00226DE3">
              <w:rPr>
                <w:rFonts w:cs="Liberation Serif"/>
                <w:strike/>
                <w:szCs w:val="20"/>
              </w:rPr>
              <w:t>matrícula a los presidentes de las</w:t>
            </w:r>
            <w:r w:rsidRPr="00226DE3">
              <w:rPr>
                <w:rFonts w:cs="Liberation Serif"/>
                <w:szCs w:val="20"/>
              </w:rPr>
              <w:t xml:space="preserve"> </w:t>
            </w:r>
            <w:r w:rsidRPr="00226DE3">
              <w:rPr>
                <w:rFonts w:cs="Liberation Serif"/>
                <w:strike/>
                <w:szCs w:val="20"/>
              </w:rPr>
              <w:t>veedurías debidamente inscritas y</w:t>
            </w:r>
            <w:r w:rsidRPr="00226DE3">
              <w:rPr>
                <w:rFonts w:cs="Liberation Serif"/>
                <w:szCs w:val="20"/>
              </w:rPr>
              <w:t xml:space="preserve"> </w:t>
            </w:r>
            <w:r w:rsidRPr="00226DE3">
              <w:rPr>
                <w:rFonts w:cs="Liberation Serif"/>
                <w:strike/>
                <w:szCs w:val="20"/>
              </w:rPr>
              <w:t>que tengan un tiempo de actividad</w:t>
            </w:r>
            <w:r w:rsidRPr="00226DE3">
              <w:rPr>
                <w:rFonts w:cs="Liberation Serif"/>
                <w:szCs w:val="20"/>
              </w:rPr>
              <w:t xml:space="preserve"> </w:t>
            </w:r>
            <w:r w:rsidRPr="00226DE3">
              <w:rPr>
                <w:rFonts w:cs="Liberation Serif"/>
                <w:strike/>
                <w:szCs w:val="20"/>
              </w:rPr>
              <w:t>de por lo menos 6 meses de</w:t>
            </w:r>
            <w:r w:rsidRPr="00226DE3">
              <w:rPr>
                <w:rFonts w:cs="Liberation Serif"/>
                <w:szCs w:val="20"/>
              </w:rPr>
              <w:t xml:space="preserve"> </w:t>
            </w:r>
            <w:r w:rsidRPr="00226DE3">
              <w:rPr>
                <w:rFonts w:cs="Liberation Serif"/>
                <w:strike/>
                <w:szCs w:val="20"/>
              </w:rPr>
              <w:t>experiencia verificable luego de su</w:t>
            </w:r>
            <w:r w:rsidRPr="00226DE3">
              <w:rPr>
                <w:rFonts w:cs="Liberation Serif"/>
                <w:szCs w:val="20"/>
              </w:rPr>
              <w:t xml:space="preserve"> </w:t>
            </w:r>
            <w:r w:rsidRPr="00226DE3">
              <w:rPr>
                <w:rFonts w:cs="Liberation Serif"/>
                <w:strike/>
                <w:szCs w:val="20"/>
              </w:rPr>
              <w:lastRenderedPageBreak/>
              <w:t>inscripción, siempre y cuando estos</w:t>
            </w:r>
            <w:r w:rsidRPr="00226DE3">
              <w:rPr>
                <w:rFonts w:cs="Liberation Serif"/>
                <w:szCs w:val="20"/>
              </w:rPr>
              <w:t xml:space="preserve"> </w:t>
            </w:r>
            <w:r w:rsidRPr="00226DE3">
              <w:rPr>
                <w:rFonts w:cs="Liberation Serif"/>
                <w:strike/>
                <w:szCs w:val="20"/>
              </w:rPr>
              <w:t>demuestren ingresos laborales</w:t>
            </w:r>
            <w:r w:rsidRPr="00226DE3">
              <w:rPr>
                <w:rFonts w:cs="Liberation Serif"/>
                <w:szCs w:val="20"/>
              </w:rPr>
              <w:t xml:space="preserve"> </w:t>
            </w:r>
            <w:r w:rsidRPr="00226DE3">
              <w:rPr>
                <w:rFonts w:cs="Liberation Serif"/>
                <w:strike/>
                <w:szCs w:val="20"/>
              </w:rPr>
              <w:t>propios inferiores a cuatro (4)</w:t>
            </w:r>
            <w:r w:rsidRPr="00226DE3">
              <w:rPr>
                <w:rFonts w:cs="Liberation Serif"/>
                <w:szCs w:val="20"/>
              </w:rPr>
              <w:t xml:space="preserve"> </w:t>
            </w:r>
            <w:r w:rsidRPr="00226DE3">
              <w:rPr>
                <w:rFonts w:cs="Liberation Serif"/>
                <w:strike/>
                <w:szCs w:val="20"/>
              </w:rPr>
              <w:t>salarios mínimos mensuales</w:t>
            </w:r>
            <w:r w:rsidRPr="00226DE3">
              <w:rPr>
                <w:rFonts w:cs="Liberation Serif"/>
                <w:szCs w:val="20"/>
              </w:rPr>
              <w:t xml:space="preserve"> </w:t>
            </w:r>
            <w:r w:rsidRPr="00226DE3">
              <w:rPr>
                <w:rFonts w:cs="Liberation Serif"/>
                <w:strike/>
                <w:szCs w:val="20"/>
              </w:rPr>
              <w:t>legales vigentes o ingresos</w:t>
            </w:r>
            <w:r w:rsidRPr="00226DE3">
              <w:rPr>
                <w:rFonts w:cs="Liberation Serif"/>
                <w:szCs w:val="20"/>
              </w:rPr>
              <w:t xml:space="preserve"> </w:t>
            </w:r>
            <w:r w:rsidRPr="00226DE3">
              <w:rPr>
                <w:rFonts w:cs="Liberation Serif"/>
                <w:strike/>
                <w:szCs w:val="20"/>
              </w:rPr>
              <w:t>familiares inferiores a seis (6)</w:t>
            </w:r>
            <w:r w:rsidRPr="00226DE3">
              <w:rPr>
                <w:rFonts w:cs="Liberation Serif"/>
                <w:szCs w:val="20"/>
              </w:rPr>
              <w:t xml:space="preserve"> </w:t>
            </w:r>
            <w:r w:rsidRPr="00226DE3">
              <w:rPr>
                <w:rFonts w:cs="Liberation Serif"/>
                <w:strike/>
                <w:szCs w:val="20"/>
              </w:rPr>
              <w:t>salarios mínimos mensuales</w:t>
            </w:r>
            <w:r w:rsidRPr="00226DE3">
              <w:rPr>
                <w:rFonts w:cs="Liberation Serif"/>
                <w:szCs w:val="20"/>
              </w:rPr>
              <w:t xml:space="preserve"> </w:t>
            </w:r>
            <w:r w:rsidRPr="00226DE3">
              <w:rPr>
                <w:rFonts w:cs="Liberation Serif"/>
                <w:strike/>
                <w:szCs w:val="20"/>
              </w:rPr>
              <w:t xml:space="preserve">legales vigentes. </w:t>
            </w:r>
            <w:r w:rsidRPr="00226DE3">
              <w:rPr>
                <w:rFonts w:cs="Liberation Serif"/>
                <w:szCs w:val="20"/>
                <w:u w:color="000000"/>
              </w:rPr>
              <w:t>Los miembros</w:t>
            </w:r>
            <w:r w:rsidRPr="00226DE3">
              <w:rPr>
                <w:rFonts w:cs="Liberation Serif"/>
                <w:szCs w:val="20"/>
              </w:rPr>
              <w:t xml:space="preserve"> </w:t>
            </w:r>
            <w:r w:rsidRPr="00226DE3">
              <w:rPr>
                <w:rFonts w:cs="Liberation Serif"/>
                <w:szCs w:val="20"/>
                <w:u w:color="000000"/>
              </w:rPr>
              <w:t>de las veedurías debidamente</w:t>
            </w:r>
            <w:r w:rsidRPr="00226DE3">
              <w:rPr>
                <w:rFonts w:cs="Liberation Serif"/>
                <w:szCs w:val="20"/>
              </w:rPr>
              <w:t xml:space="preserve"> </w:t>
            </w:r>
            <w:r w:rsidRPr="00226DE3">
              <w:rPr>
                <w:rFonts w:cs="Liberation Serif"/>
                <w:szCs w:val="20"/>
                <w:u w:color="000000"/>
              </w:rPr>
              <w:t>inscritas y en funcionamiento</w:t>
            </w:r>
            <w:r w:rsidRPr="00226DE3">
              <w:rPr>
                <w:rFonts w:cs="Liberation Serif"/>
                <w:szCs w:val="20"/>
              </w:rPr>
              <w:t xml:space="preserve"> </w:t>
            </w:r>
            <w:r w:rsidRPr="00226DE3">
              <w:rPr>
                <w:rFonts w:cs="Liberation Serif"/>
                <w:szCs w:val="20"/>
                <w:u w:color="000000"/>
              </w:rPr>
              <w:t>efectivo podrán acceder a un</w:t>
            </w:r>
            <w:r w:rsidRPr="00226DE3">
              <w:rPr>
                <w:rFonts w:cs="Liberation Serif"/>
                <w:szCs w:val="20"/>
              </w:rPr>
              <w:t xml:space="preserve"> </w:t>
            </w:r>
            <w:r w:rsidRPr="00226DE3">
              <w:rPr>
                <w:rFonts w:cs="Liberation Serif"/>
                <w:szCs w:val="20"/>
                <w:u w:color="000000"/>
              </w:rPr>
              <w:t>descuento del 15% del pago de la</w:t>
            </w:r>
            <w:r w:rsidRPr="00226DE3">
              <w:rPr>
                <w:rFonts w:cs="Liberation Serif"/>
                <w:szCs w:val="20"/>
              </w:rPr>
              <w:t xml:space="preserve"> </w:t>
            </w:r>
            <w:r w:rsidRPr="00226DE3">
              <w:rPr>
                <w:rFonts w:cs="Liberation Serif"/>
                <w:szCs w:val="20"/>
                <w:u w:color="000000"/>
              </w:rPr>
              <w:t>matrícula en las instituciones públicas de educación superior,</w:t>
            </w:r>
            <w:r w:rsidRPr="00226DE3">
              <w:rPr>
                <w:rFonts w:cs="Liberation Serif"/>
                <w:szCs w:val="20"/>
              </w:rPr>
              <w:t xml:space="preserve"> </w:t>
            </w:r>
            <w:r w:rsidRPr="00226DE3">
              <w:rPr>
                <w:rFonts w:cs="Liberation Serif"/>
                <w:szCs w:val="20"/>
                <w:u w:color="000000"/>
              </w:rPr>
              <w:t>según reglamentación expedida</w:t>
            </w:r>
            <w:r w:rsidRPr="00226DE3">
              <w:rPr>
                <w:rFonts w:cs="Liberation Serif"/>
                <w:szCs w:val="20"/>
              </w:rPr>
              <w:t xml:space="preserve"> </w:t>
            </w:r>
            <w:r w:rsidRPr="00226DE3">
              <w:rPr>
                <w:rFonts w:cs="Liberation Serif"/>
                <w:szCs w:val="20"/>
                <w:u w:color="000000"/>
              </w:rPr>
              <w:t xml:space="preserve">por el Ministerio de </w:t>
            </w:r>
            <w:proofErr w:type="gramStart"/>
            <w:r w:rsidRPr="00226DE3">
              <w:rPr>
                <w:rFonts w:cs="Liberation Serif"/>
                <w:szCs w:val="20"/>
                <w:u w:color="000000"/>
              </w:rPr>
              <w:t>Educación</w:t>
            </w:r>
            <w:r w:rsidRPr="00226DE3">
              <w:rPr>
                <w:rFonts w:cs="Liberation Serif"/>
                <w:szCs w:val="20"/>
              </w:rPr>
              <w:t xml:space="preserve">  </w:t>
            </w:r>
            <w:r w:rsidRPr="00226DE3">
              <w:rPr>
                <w:rFonts w:cs="Liberation Serif"/>
                <w:szCs w:val="20"/>
                <w:u w:color="000000"/>
              </w:rPr>
              <w:t>Nacional</w:t>
            </w:r>
            <w:proofErr w:type="gramEnd"/>
            <w:r w:rsidRPr="00226DE3">
              <w:rPr>
                <w:rFonts w:cs="Liberation Serif"/>
                <w:szCs w:val="20"/>
                <w:u w:color="000000"/>
              </w:rPr>
              <w:t>.</w:t>
            </w:r>
            <w:r w:rsidRPr="00226DE3">
              <w:rPr>
                <w:rFonts w:cs="Liberation Serif"/>
                <w:szCs w:val="20"/>
              </w:rPr>
              <w:t xml:space="preserve">  </w:t>
            </w:r>
          </w:p>
          <w:p w14:paraId="696C4C23" w14:textId="77777777" w:rsidR="00C04613" w:rsidRPr="00226DE3" w:rsidRDefault="00C04613" w:rsidP="007A094B">
            <w:pPr>
              <w:pStyle w:val="Tabla"/>
              <w:spacing w:after="0"/>
              <w:rPr>
                <w:rFonts w:cs="Liberation Serif"/>
                <w:szCs w:val="20"/>
              </w:rPr>
            </w:pPr>
          </w:p>
          <w:p w14:paraId="7AB1BD64" w14:textId="77777777" w:rsidR="00C04613" w:rsidRPr="00226DE3" w:rsidRDefault="00C04613" w:rsidP="007A094B">
            <w:pPr>
              <w:pStyle w:val="Tabla"/>
              <w:spacing w:after="0"/>
              <w:rPr>
                <w:rFonts w:cs="Liberation Serif"/>
                <w:szCs w:val="20"/>
              </w:rPr>
            </w:pPr>
          </w:p>
          <w:p w14:paraId="0FBBAE00" w14:textId="77777777" w:rsidR="00C04613" w:rsidRPr="00226DE3" w:rsidRDefault="00C04613" w:rsidP="007A094B">
            <w:pPr>
              <w:pStyle w:val="Tabla"/>
              <w:spacing w:after="0"/>
              <w:rPr>
                <w:rFonts w:cs="Liberation Serif"/>
                <w:szCs w:val="20"/>
              </w:rPr>
            </w:pPr>
            <w:r w:rsidRPr="00226DE3">
              <w:rPr>
                <w:rFonts w:cs="Liberation Serif"/>
                <w:szCs w:val="20"/>
              </w:rPr>
              <w:t>(…)</w:t>
            </w:r>
          </w:p>
          <w:p w14:paraId="2E0EF577" w14:textId="77777777" w:rsidR="00C04613" w:rsidRPr="00226DE3" w:rsidRDefault="00C04613" w:rsidP="007A094B">
            <w:pPr>
              <w:pStyle w:val="Tabla"/>
              <w:spacing w:after="0"/>
              <w:rPr>
                <w:rFonts w:cs="Liberation Serif"/>
                <w:b/>
                <w:szCs w:val="20"/>
              </w:rPr>
            </w:pPr>
          </w:p>
          <w:p w14:paraId="0EEBAA4E"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h) Acceder de forma libre y gratuita a los medios públicos y comunitarios de comunicación, según los lineamientos que expida el Gobierno Nacional.  </w:t>
            </w:r>
          </w:p>
          <w:p w14:paraId="01F11E2C" w14:textId="77777777" w:rsidR="00C04613" w:rsidRPr="00226DE3" w:rsidRDefault="00C04613" w:rsidP="007A094B">
            <w:pPr>
              <w:pStyle w:val="Tabla"/>
              <w:spacing w:after="0"/>
              <w:rPr>
                <w:rFonts w:cs="Liberation Serif"/>
                <w:b/>
                <w:szCs w:val="20"/>
              </w:rPr>
            </w:pPr>
          </w:p>
          <w:p w14:paraId="1A1F3B6E" w14:textId="77777777" w:rsidR="00C04613" w:rsidRPr="00226DE3" w:rsidRDefault="00C04613" w:rsidP="007A094B">
            <w:pPr>
              <w:pStyle w:val="Tabla"/>
              <w:spacing w:after="0"/>
              <w:rPr>
                <w:rFonts w:cs="Liberation Serif"/>
                <w:b/>
                <w:szCs w:val="20"/>
              </w:rPr>
            </w:pPr>
            <w:r w:rsidRPr="00226DE3">
              <w:rPr>
                <w:rFonts w:cs="Liberation Serif"/>
                <w:b/>
                <w:szCs w:val="20"/>
              </w:rPr>
              <w:t>(…)</w:t>
            </w:r>
          </w:p>
          <w:p w14:paraId="3B379C57" w14:textId="77777777" w:rsidR="00C04613" w:rsidRPr="00226DE3" w:rsidRDefault="00C04613" w:rsidP="007A094B">
            <w:pPr>
              <w:pStyle w:val="Tabla"/>
              <w:spacing w:after="0"/>
              <w:rPr>
                <w:rFonts w:cs="Liberation Serif"/>
                <w:szCs w:val="20"/>
              </w:rPr>
            </w:pPr>
            <w:r w:rsidRPr="00226DE3">
              <w:rPr>
                <w:rFonts w:cs="Liberation Serif"/>
                <w:b/>
                <w:strike/>
                <w:szCs w:val="20"/>
              </w:rPr>
              <w:t>PARÁGRAFO 3.</w:t>
            </w:r>
            <w:r w:rsidRPr="00226DE3">
              <w:rPr>
                <w:rFonts w:cs="Liberation Serif"/>
                <w:strike/>
                <w:szCs w:val="20"/>
              </w:rPr>
              <w:t xml:space="preserve"> Para recibir</w:t>
            </w:r>
            <w:r w:rsidRPr="00226DE3">
              <w:rPr>
                <w:rFonts w:cs="Liberation Serif"/>
                <w:szCs w:val="20"/>
              </w:rPr>
              <w:t xml:space="preserve"> </w:t>
            </w:r>
            <w:r w:rsidRPr="00226DE3">
              <w:rPr>
                <w:rFonts w:cs="Liberation Serif"/>
                <w:strike/>
                <w:szCs w:val="20"/>
              </w:rPr>
              <w:t>financiación por parte del Estado,</w:t>
            </w:r>
            <w:r w:rsidRPr="00226DE3">
              <w:rPr>
                <w:rFonts w:cs="Liberation Serif"/>
                <w:szCs w:val="20"/>
              </w:rPr>
              <w:t xml:space="preserve"> </w:t>
            </w:r>
            <w:r w:rsidRPr="00226DE3">
              <w:rPr>
                <w:rFonts w:cs="Liberation Serif"/>
                <w:strike/>
                <w:szCs w:val="20"/>
              </w:rPr>
              <w:t>las veedurías ciudadanas deben</w:t>
            </w:r>
            <w:r w:rsidRPr="00226DE3">
              <w:rPr>
                <w:rFonts w:cs="Liberation Serif"/>
                <w:szCs w:val="20"/>
              </w:rPr>
              <w:t xml:space="preserve"> </w:t>
            </w:r>
            <w:r w:rsidRPr="00226DE3">
              <w:rPr>
                <w:rFonts w:cs="Liberation Serif"/>
                <w:strike/>
                <w:szCs w:val="20"/>
              </w:rPr>
              <w:t>estar debidamente registradas y</w:t>
            </w:r>
            <w:r w:rsidRPr="00226DE3">
              <w:rPr>
                <w:rFonts w:cs="Liberation Serif"/>
                <w:szCs w:val="20"/>
              </w:rPr>
              <w:t xml:space="preserve"> </w:t>
            </w:r>
            <w:r w:rsidRPr="00226DE3">
              <w:rPr>
                <w:rFonts w:cs="Liberation Serif"/>
                <w:strike/>
                <w:szCs w:val="20"/>
              </w:rPr>
              <w:t xml:space="preserve">haber acreditado un tiempo </w:t>
            </w:r>
            <w:proofErr w:type="gramStart"/>
            <w:r w:rsidRPr="00226DE3">
              <w:rPr>
                <w:rFonts w:cs="Liberation Serif"/>
                <w:strike/>
                <w:szCs w:val="20"/>
              </w:rPr>
              <w:t>de</w:t>
            </w:r>
            <w:r w:rsidRPr="00226DE3">
              <w:rPr>
                <w:rFonts w:cs="Liberation Serif"/>
                <w:szCs w:val="20"/>
              </w:rPr>
              <w:t xml:space="preserve">  </w:t>
            </w:r>
            <w:r w:rsidRPr="00226DE3">
              <w:rPr>
                <w:rFonts w:cs="Liberation Serif"/>
                <w:strike/>
                <w:szCs w:val="20"/>
              </w:rPr>
              <w:t>funcionamiento</w:t>
            </w:r>
            <w:proofErr w:type="gramEnd"/>
            <w:r w:rsidRPr="00226DE3">
              <w:rPr>
                <w:rFonts w:cs="Liberation Serif"/>
                <w:strike/>
                <w:szCs w:val="20"/>
              </w:rPr>
              <w:t xml:space="preserve"> mínimo de seis (6)</w:t>
            </w:r>
            <w:r w:rsidRPr="00226DE3">
              <w:rPr>
                <w:rFonts w:cs="Liberation Serif"/>
                <w:szCs w:val="20"/>
              </w:rPr>
              <w:t xml:space="preserve"> </w:t>
            </w:r>
            <w:r w:rsidRPr="00226DE3">
              <w:rPr>
                <w:rFonts w:cs="Liberation Serif"/>
                <w:strike/>
                <w:szCs w:val="20"/>
              </w:rPr>
              <w:t>meses, o que el presidente de esta</w:t>
            </w:r>
            <w:r w:rsidRPr="00226DE3">
              <w:rPr>
                <w:rFonts w:cs="Liberation Serif"/>
                <w:szCs w:val="20"/>
              </w:rPr>
              <w:t xml:space="preserve"> </w:t>
            </w:r>
            <w:r w:rsidRPr="00226DE3">
              <w:rPr>
                <w:rFonts w:cs="Liberation Serif"/>
                <w:strike/>
                <w:szCs w:val="20"/>
              </w:rPr>
              <w:t>veeduría tenga experiencia de</w:t>
            </w:r>
            <w:r w:rsidRPr="00226DE3">
              <w:rPr>
                <w:rFonts w:cs="Liberation Serif"/>
                <w:szCs w:val="20"/>
              </w:rPr>
              <w:t xml:space="preserve"> </w:t>
            </w:r>
            <w:r w:rsidRPr="00226DE3">
              <w:rPr>
                <w:rFonts w:cs="Liberation Serif"/>
                <w:strike/>
                <w:szCs w:val="20"/>
              </w:rPr>
              <w:t>mínimo un año relacionada con el</w:t>
            </w:r>
            <w:r w:rsidRPr="00226DE3">
              <w:rPr>
                <w:rFonts w:cs="Liberation Serif"/>
                <w:szCs w:val="20"/>
              </w:rPr>
              <w:t xml:space="preserve"> </w:t>
            </w:r>
            <w:r w:rsidRPr="00226DE3">
              <w:rPr>
                <w:rFonts w:cs="Liberation Serif"/>
                <w:strike/>
                <w:szCs w:val="20"/>
              </w:rPr>
              <w:t>objeto de la convocatoria de control</w:t>
            </w:r>
            <w:r w:rsidRPr="00226DE3">
              <w:rPr>
                <w:rFonts w:cs="Liberation Serif"/>
                <w:szCs w:val="20"/>
              </w:rPr>
              <w:t xml:space="preserve"> </w:t>
            </w:r>
            <w:r w:rsidRPr="00226DE3">
              <w:rPr>
                <w:rFonts w:cs="Liberation Serif"/>
                <w:strike/>
                <w:szCs w:val="20"/>
              </w:rPr>
              <w:t>veeduría.</w:t>
            </w:r>
            <w:r w:rsidRPr="00226DE3">
              <w:rPr>
                <w:rFonts w:cs="Liberation Serif"/>
                <w:szCs w:val="20"/>
              </w:rPr>
              <w:t xml:space="preserve"> </w:t>
            </w:r>
          </w:p>
          <w:p w14:paraId="5F759AFB" w14:textId="77777777" w:rsidR="00C04613" w:rsidRPr="00226DE3" w:rsidRDefault="00C04613" w:rsidP="007A094B">
            <w:pPr>
              <w:pStyle w:val="Tabla"/>
              <w:spacing w:after="0"/>
              <w:rPr>
                <w:rFonts w:cs="Liberation Serif"/>
                <w:b/>
                <w:szCs w:val="20"/>
              </w:rPr>
            </w:pPr>
          </w:p>
          <w:p w14:paraId="3DC7862C" w14:textId="77777777" w:rsidR="00C04613" w:rsidRPr="00226DE3" w:rsidRDefault="00C04613" w:rsidP="007A094B">
            <w:pPr>
              <w:pStyle w:val="Tabla"/>
              <w:spacing w:after="0"/>
              <w:rPr>
                <w:rFonts w:cs="Liberation Serif"/>
                <w:b/>
                <w:szCs w:val="20"/>
              </w:rPr>
            </w:pPr>
          </w:p>
          <w:p w14:paraId="2A730A8C" w14:textId="77777777" w:rsidR="00C04613" w:rsidRPr="00226DE3" w:rsidRDefault="00C04613" w:rsidP="007A094B">
            <w:pPr>
              <w:pStyle w:val="Tabla"/>
              <w:spacing w:after="0"/>
              <w:rPr>
                <w:rFonts w:cs="Liberation Serif"/>
                <w:b/>
                <w:szCs w:val="20"/>
              </w:rPr>
            </w:pPr>
          </w:p>
        </w:tc>
        <w:tc>
          <w:tcPr>
            <w:tcW w:w="3927" w:type="dxa"/>
          </w:tcPr>
          <w:p w14:paraId="1A68580E" w14:textId="77777777" w:rsidR="00C04613" w:rsidRPr="00226DE3" w:rsidDel="00286548" w:rsidRDefault="00C04613" w:rsidP="007A094B">
            <w:pPr>
              <w:pStyle w:val="Tabla"/>
              <w:spacing w:after="0"/>
              <w:rPr>
                <w:del w:id="60" w:author="Autor"/>
                <w:rFonts w:cs="Liberation Serif"/>
                <w:bCs/>
                <w:szCs w:val="20"/>
              </w:rPr>
            </w:pPr>
            <w:r w:rsidRPr="00226DE3">
              <w:rPr>
                <w:rFonts w:cs="Liberation Serif"/>
                <w:bCs/>
                <w:szCs w:val="20"/>
              </w:rPr>
              <w:lastRenderedPageBreak/>
              <w:t>Numeral h) ELIMINAR</w:t>
            </w:r>
            <w:del w:id="61" w:author="Autor">
              <w:r w:rsidRPr="00226DE3" w:rsidDel="00286548">
                <w:rPr>
                  <w:rFonts w:cs="Liberation Serif"/>
                  <w:bCs/>
                  <w:szCs w:val="20"/>
                </w:rPr>
                <w:delText xml:space="preserve"> </w:delText>
              </w:r>
            </w:del>
          </w:p>
          <w:p w14:paraId="3006D798" w14:textId="77777777" w:rsidR="00C04613" w:rsidRPr="00226DE3" w:rsidRDefault="00C04613" w:rsidP="007A094B">
            <w:pPr>
              <w:pStyle w:val="Tabla"/>
              <w:spacing w:after="0"/>
              <w:rPr>
                <w:rFonts w:cs="Liberation Serif"/>
                <w:bCs/>
                <w:szCs w:val="20"/>
              </w:rPr>
            </w:pPr>
            <w:del w:id="62" w:author="Autor">
              <w:r w:rsidRPr="00226DE3" w:rsidDel="00286548">
                <w:rPr>
                  <w:rFonts w:cs="Liberation Serif"/>
                  <w:bCs/>
                  <w:szCs w:val="20"/>
                </w:rPr>
                <w:delText xml:space="preserve"> </w:delText>
              </w:r>
            </w:del>
          </w:p>
          <w:p w14:paraId="1189B924" w14:textId="77777777" w:rsidR="00C04613" w:rsidRPr="00226DE3" w:rsidRDefault="00C04613" w:rsidP="007A094B">
            <w:pPr>
              <w:pStyle w:val="Tabla"/>
              <w:spacing w:after="0"/>
              <w:rPr>
                <w:rFonts w:cs="Liberation Serif"/>
                <w:bCs/>
                <w:szCs w:val="20"/>
              </w:rPr>
            </w:pPr>
          </w:p>
          <w:p w14:paraId="6B90422A" w14:textId="77777777" w:rsidR="00C04613" w:rsidRPr="00226DE3" w:rsidRDefault="00C04613" w:rsidP="007A094B">
            <w:pPr>
              <w:pStyle w:val="Tabla"/>
              <w:spacing w:after="0"/>
              <w:rPr>
                <w:rFonts w:cs="Liberation Serif"/>
                <w:bCs/>
                <w:szCs w:val="20"/>
              </w:rPr>
            </w:pPr>
          </w:p>
          <w:p w14:paraId="184725EB" w14:textId="77777777" w:rsidR="00C04613" w:rsidRPr="00226DE3" w:rsidRDefault="00C04613" w:rsidP="007A094B">
            <w:pPr>
              <w:pStyle w:val="Tabla"/>
              <w:spacing w:after="0"/>
              <w:rPr>
                <w:rFonts w:cs="Liberation Serif"/>
                <w:bCs/>
                <w:szCs w:val="20"/>
              </w:rPr>
            </w:pPr>
          </w:p>
          <w:p w14:paraId="7C866822" w14:textId="77777777" w:rsidR="00C04613" w:rsidRPr="00226DE3" w:rsidRDefault="00C04613" w:rsidP="007A094B">
            <w:pPr>
              <w:pStyle w:val="Tabla"/>
              <w:spacing w:after="0"/>
              <w:rPr>
                <w:rFonts w:cs="Liberation Serif"/>
                <w:bCs/>
                <w:szCs w:val="20"/>
              </w:rPr>
            </w:pPr>
          </w:p>
          <w:p w14:paraId="4B55D04B" w14:textId="77777777" w:rsidR="00C04613" w:rsidRPr="00226DE3" w:rsidRDefault="00C04613" w:rsidP="007A094B">
            <w:pPr>
              <w:pStyle w:val="Tabla"/>
              <w:spacing w:after="0"/>
              <w:rPr>
                <w:rFonts w:cs="Liberation Serif"/>
                <w:bCs/>
                <w:szCs w:val="20"/>
              </w:rPr>
            </w:pPr>
          </w:p>
          <w:p w14:paraId="3624B579" w14:textId="77777777" w:rsidR="00C04613" w:rsidRPr="00226DE3" w:rsidRDefault="00C04613" w:rsidP="007A094B">
            <w:pPr>
              <w:pStyle w:val="Tabla"/>
              <w:spacing w:after="0"/>
              <w:rPr>
                <w:rFonts w:cs="Liberation Serif"/>
                <w:bCs/>
                <w:szCs w:val="20"/>
              </w:rPr>
            </w:pPr>
          </w:p>
          <w:p w14:paraId="3952AFD6" w14:textId="77777777" w:rsidR="00C04613" w:rsidRPr="00226DE3" w:rsidRDefault="00C04613" w:rsidP="007A094B">
            <w:pPr>
              <w:pStyle w:val="Tabla"/>
              <w:spacing w:after="0"/>
              <w:rPr>
                <w:rFonts w:cs="Liberation Serif"/>
                <w:bCs/>
                <w:szCs w:val="20"/>
              </w:rPr>
            </w:pPr>
          </w:p>
          <w:p w14:paraId="34306628" w14:textId="77777777" w:rsidR="00C04613" w:rsidRPr="00226DE3" w:rsidRDefault="00C04613" w:rsidP="007A094B">
            <w:pPr>
              <w:pStyle w:val="Tabla"/>
              <w:spacing w:after="0"/>
              <w:rPr>
                <w:rFonts w:cs="Liberation Serif"/>
                <w:bCs/>
                <w:szCs w:val="20"/>
              </w:rPr>
            </w:pPr>
          </w:p>
          <w:p w14:paraId="3FCBD5F6" w14:textId="77777777" w:rsidR="00C04613" w:rsidRPr="00226DE3" w:rsidRDefault="00C04613" w:rsidP="007A094B">
            <w:pPr>
              <w:pStyle w:val="Tabla"/>
              <w:spacing w:after="0"/>
              <w:rPr>
                <w:rFonts w:cs="Liberation Serif"/>
                <w:bCs/>
                <w:szCs w:val="20"/>
              </w:rPr>
            </w:pPr>
          </w:p>
          <w:p w14:paraId="09DC1882" w14:textId="77777777" w:rsidR="00C04613" w:rsidRPr="00226DE3" w:rsidRDefault="00C04613" w:rsidP="007A094B">
            <w:pPr>
              <w:pStyle w:val="Tabla"/>
              <w:spacing w:after="0"/>
              <w:rPr>
                <w:rFonts w:cs="Liberation Serif"/>
                <w:bCs/>
                <w:szCs w:val="20"/>
              </w:rPr>
            </w:pPr>
          </w:p>
          <w:p w14:paraId="5BA4FA68" w14:textId="77777777" w:rsidR="00C04613" w:rsidRPr="00226DE3" w:rsidRDefault="00C04613" w:rsidP="007A094B">
            <w:pPr>
              <w:pStyle w:val="Tabla"/>
              <w:spacing w:after="0"/>
              <w:rPr>
                <w:rFonts w:cs="Liberation Serif"/>
                <w:bCs/>
                <w:szCs w:val="20"/>
              </w:rPr>
            </w:pPr>
          </w:p>
          <w:p w14:paraId="6327570C" w14:textId="77777777" w:rsidR="00C04613" w:rsidRPr="00226DE3" w:rsidRDefault="00C04613" w:rsidP="007A094B">
            <w:pPr>
              <w:pStyle w:val="Tabla"/>
              <w:spacing w:after="0"/>
              <w:rPr>
                <w:rFonts w:cs="Liberation Serif"/>
                <w:bCs/>
                <w:szCs w:val="20"/>
              </w:rPr>
            </w:pPr>
          </w:p>
          <w:p w14:paraId="77435D71" w14:textId="77777777" w:rsidR="00C04613" w:rsidRPr="00226DE3" w:rsidRDefault="00C04613" w:rsidP="007A094B">
            <w:pPr>
              <w:pStyle w:val="Tabla"/>
              <w:spacing w:after="0"/>
              <w:rPr>
                <w:rFonts w:cs="Liberation Serif"/>
                <w:bCs/>
                <w:szCs w:val="20"/>
              </w:rPr>
            </w:pPr>
          </w:p>
          <w:p w14:paraId="6E64C271" w14:textId="77777777" w:rsidR="00C04613" w:rsidRDefault="00C04613" w:rsidP="007A094B">
            <w:pPr>
              <w:pStyle w:val="Tabla"/>
              <w:spacing w:after="0"/>
              <w:rPr>
                <w:rFonts w:cs="Liberation Serif"/>
                <w:bCs/>
                <w:szCs w:val="20"/>
              </w:rPr>
            </w:pPr>
          </w:p>
          <w:p w14:paraId="07623026" w14:textId="77777777" w:rsidR="00515963" w:rsidRDefault="00515963" w:rsidP="007A094B">
            <w:pPr>
              <w:pStyle w:val="Tabla"/>
              <w:spacing w:after="0"/>
              <w:rPr>
                <w:rFonts w:cs="Liberation Serif"/>
                <w:bCs/>
                <w:szCs w:val="20"/>
              </w:rPr>
            </w:pPr>
          </w:p>
          <w:p w14:paraId="44325501" w14:textId="77777777" w:rsidR="00515963" w:rsidRDefault="00515963" w:rsidP="007A094B">
            <w:pPr>
              <w:pStyle w:val="Tabla"/>
              <w:spacing w:after="0"/>
              <w:rPr>
                <w:rFonts w:cs="Liberation Serif"/>
                <w:bCs/>
                <w:szCs w:val="20"/>
              </w:rPr>
            </w:pPr>
          </w:p>
          <w:p w14:paraId="7B7B006A" w14:textId="77777777" w:rsidR="00515963" w:rsidRDefault="00515963" w:rsidP="007A094B">
            <w:pPr>
              <w:pStyle w:val="Tabla"/>
              <w:spacing w:after="0"/>
              <w:rPr>
                <w:rFonts w:cs="Liberation Serif"/>
                <w:bCs/>
                <w:szCs w:val="20"/>
              </w:rPr>
            </w:pPr>
          </w:p>
          <w:p w14:paraId="7EF0A6DE" w14:textId="77777777" w:rsidR="00515963" w:rsidRDefault="00515963" w:rsidP="007A094B">
            <w:pPr>
              <w:pStyle w:val="Tabla"/>
              <w:spacing w:after="0"/>
              <w:rPr>
                <w:rFonts w:cs="Liberation Serif"/>
                <w:bCs/>
                <w:szCs w:val="20"/>
              </w:rPr>
            </w:pPr>
          </w:p>
          <w:p w14:paraId="05B1C842" w14:textId="77777777" w:rsidR="00515963" w:rsidRPr="00226DE3" w:rsidRDefault="00515963" w:rsidP="007A094B">
            <w:pPr>
              <w:pStyle w:val="Tabla"/>
              <w:spacing w:after="0"/>
              <w:rPr>
                <w:rFonts w:cs="Liberation Serif"/>
                <w:bCs/>
                <w:szCs w:val="20"/>
              </w:rPr>
            </w:pPr>
          </w:p>
          <w:p w14:paraId="2A8455C6" w14:textId="77777777" w:rsidR="00C04613" w:rsidRPr="00226DE3" w:rsidRDefault="00C04613" w:rsidP="007A094B">
            <w:pPr>
              <w:pStyle w:val="Tabla"/>
              <w:spacing w:after="0"/>
              <w:rPr>
                <w:rFonts w:cs="Liberation Serif"/>
                <w:bCs/>
                <w:szCs w:val="20"/>
              </w:rPr>
            </w:pPr>
          </w:p>
          <w:p w14:paraId="31DB55FC" w14:textId="77777777" w:rsidR="00C04613" w:rsidRPr="00226DE3" w:rsidRDefault="00C04613" w:rsidP="007A094B">
            <w:pPr>
              <w:pStyle w:val="Tabla"/>
              <w:spacing w:after="0"/>
              <w:rPr>
                <w:rFonts w:cs="Liberation Serif"/>
                <w:bCs/>
                <w:szCs w:val="20"/>
              </w:rPr>
            </w:pPr>
            <w:r w:rsidRPr="00226DE3">
              <w:rPr>
                <w:rFonts w:cs="Liberation Serif"/>
                <w:bCs/>
                <w:szCs w:val="20"/>
              </w:rPr>
              <w:t>Numeral h) ELIMINAR</w:t>
            </w:r>
          </w:p>
          <w:p w14:paraId="467E8235" w14:textId="77777777" w:rsidR="00C04613" w:rsidRPr="00226DE3" w:rsidRDefault="00C04613" w:rsidP="007A094B">
            <w:pPr>
              <w:pStyle w:val="Tabla"/>
              <w:spacing w:after="0"/>
              <w:rPr>
                <w:rFonts w:cs="Liberation Serif"/>
                <w:bCs/>
                <w:szCs w:val="20"/>
              </w:rPr>
            </w:pPr>
          </w:p>
          <w:p w14:paraId="7E56070A" w14:textId="77777777" w:rsidR="00C04613" w:rsidRPr="00226DE3" w:rsidRDefault="00C04613" w:rsidP="007A094B">
            <w:pPr>
              <w:pStyle w:val="Tabla"/>
              <w:spacing w:after="0"/>
              <w:rPr>
                <w:rFonts w:cs="Liberation Serif"/>
                <w:bCs/>
                <w:szCs w:val="20"/>
              </w:rPr>
            </w:pPr>
          </w:p>
          <w:p w14:paraId="4558F807" w14:textId="77777777" w:rsidR="00C04613" w:rsidRPr="00226DE3" w:rsidRDefault="00C04613" w:rsidP="007A094B">
            <w:pPr>
              <w:pStyle w:val="Tabla"/>
              <w:spacing w:after="0"/>
              <w:rPr>
                <w:rFonts w:cs="Liberation Serif"/>
                <w:bCs/>
                <w:szCs w:val="20"/>
              </w:rPr>
            </w:pPr>
          </w:p>
          <w:p w14:paraId="013005E1" w14:textId="77777777" w:rsidR="00C04613" w:rsidRDefault="00C04613" w:rsidP="007A094B">
            <w:pPr>
              <w:pStyle w:val="Tabla"/>
              <w:spacing w:after="0"/>
              <w:rPr>
                <w:rFonts w:cs="Liberation Serif"/>
                <w:bCs/>
                <w:szCs w:val="20"/>
              </w:rPr>
            </w:pPr>
          </w:p>
          <w:p w14:paraId="3DC19966" w14:textId="77777777" w:rsidR="00515963" w:rsidRPr="00226DE3" w:rsidRDefault="00515963" w:rsidP="007A094B">
            <w:pPr>
              <w:pStyle w:val="Tabla"/>
              <w:spacing w:after="0"/>
              <w:rPr>
                <w:rFonts w:cs="Liberation Serif"/>
                <w:bCs/>
                <w:szCs w:val="20"/>
              </w:rPr>
            </w:pPr>
          </w:p>
          <w:p w14:paraId="2A5E3A58" w14:textId="77777777" w:rsidR="00C04613" w:rsidRPr="00226DE3" w:rsidRDefault="00C04613" w:rsidP="007A094B">
            <w:pPr>
              <w:pStyle w:val="Tabla"/>
              <w:spacing w:after="0"/>
              <w:rPr>
                <w:rFonts w:cs="Liberation Serif"/>
                <w:bCs/>
                <w:szCs w:val="20"/>
              </w:rPr>
            </w:pPr>
            <w:r w:rsidRPr="00226DE3">
              <w:rPr>
                <w:rFonts w:cs="Liberation Serif"/>
                <w:bCs/>
                <w:szCs w:val="20"/>
              </w:rPr>
              <w:t>PARÁGRAFO 3. ELIMINAR</w:t>
            </w:r>
            <w:r w:rsidRPr="00226DE3">
              <w:rPr>
                <w:rFonts w:cs="Liberation Serif"/>
                <w:bCs/>
                <w:strike/>
                <w:szCs w:val="20"/>
              </w:rPr>
              <w:t xml:space="preserve"> </w:t>
            </w:r>
          </w:p>
          <w:p w14:paraId="7BF0FEE2" w14:textId="77777777" w:rsidR="00C04613" w:rsidRPr="00226DE3" w:rsidRDefault="00C04613" w:rsidP="007A094B">
            <w:pPr>
              <w:pStyle w:val="Tabla"/>
              <w:spacing w:after="0"/>
              <w:rPr>
                <w:rFonts w:cs="Liberation Serif"/>
                <w:b/>
                <w:szCs w:val="20"/>
              </w:rPr>
            </w:pPr>
          </w:p>
        </w:tc>
      </w:tr>
      <w:tr w:rsidR="00C04613" w:rsidRPr="00226DE3" w14:paraId="1DA72B4C" w14:textId="77777777" w:rsidTr="007A094B">
        <w:tc>
          <w:tcPr>
            <w:tcW w:w="2405" w:type="dxa"/>
          </w:tcPr>
          <w:p w14:paraId="2DA9C7CB"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Proposición sustitutiva.</w:t>
            </w:r>
          </w:p>
          <w:p w14:paraId="65627E87" w14:textId="77777777" w:rsidR="00C04613" w:rsidRPr="00226DE3" w:rsidRDefault="00C04613" w:rsidP="007A094B">
            <w:pPr>
              <w:pStyle w:val="Tabla"/>
              <w:spacing w:after="0"/>
              <w:rPr>
                <w:rFonts w:cs="Liberation Serif"/>
                <w:b/>
                <w:szCs w:val="20"/>
              </w:rPr>
            </w:pPr>
            <w:r w:rsidRPr="00226DE3">
              <w:rPr>
                <w:rFonts w:cs="Liberation Serif"/>
                <w:b/>
                <w:szCs w:val="20"/>
              </w:rPr>
              <w:t>Objetivos:</w:t>
            </w:r>
          </w:p>
          <w:p w14:paraId="0E9CDB56" w14:textId="77777777" w:rsidR="00C04613" w:rsidRPr="00226DE3" w:rsidRDefault="00C04613" w:rsidP="007A094B">
            <w:pPr>
              <w:pStyle w:val="Tabla"/>
              <w:spacing w:after="0"/>
              <w:rPr>
                <w:rFonts w:cs="Liberation Serif"/>
                <w:bCs/>
                <w:szCs w:val="20"/>
              </w:rPr>
            </w:pPr>
            <w:r w:rsidRPr="00226DE3">
              <w:rPr>
                <w:rFonts w:cs="Liberation Serif"/>
                <w:bCs/>
                <w:szCs w:val="20"/>
              </w:rPr>
              <w:t>1. Proteger el acceso universal a los recursos de fortalecimiento a la participación ciudadana.</w:t>
            </w:r>
          </w:p>
          <w:p w14:paraId="32972100" w14:textId="77777777" w:rsidR="00C04613" w:rsidRPr="00226DE3" w:rsidRDefault="00C04613" w:rsidP="007A094B">
            <w:pPr>
              <w:pStyle w:val="Tabla"/>
              <w:spacing w:after="0"/>
              <w:rPr>
                <w:rFonts w:cs="Liberation Serif"/>
                <w:bCs/>
                <w:szCs w:val="20"/>
              </w:rPr>
            </w:pPr>
          </w:p>
        </w:tc>
        <w:tc>
          <w:tcPr>
            <w:tcW w:w="2693" w:type="dxa"/>
          </w:tcPr>
          <w:p w14:paraId="6AD9BDA9" w14:textId="77777777" w:rsidR="00C04613" w:rsidRPr="00226DE3" w:rsidRDefault="00C04613" w:rsidP="007A094B">
            <w:pPr>
              <w:pStyle w:val="Tabla"/>
              <w:spacing w:after="0"/>
              <w:rPr>
                <w:rFonts w:cs="Liberation Serif"/>
                <w:szCs w:val="20"/>
              </w:rPr>
            </w:pPr>
          </w:p>
        </w:tc>
        <w:tc>
          <w:tcPr>
            <w:tcW w:w="3969" w:type="dxa"/>
          </w:tcPr>
          <w:p w14:paraId="3E4DF33B" w14:textId="77777777" w:rsidR="00C04613" w:rsidRPr="00226DE3" w:rsidRDefault="00C04613" w:rsidP="007A094B">
            <w:pPr>
              <w:pStyle w:val="Tabla"/>
              <w:spacing w:after="0"/>
              <w:rPr>
                <w:rFonts w:cs="Liberation Serif"/>
                <w:szCs w:val="20"/>
              </w:rPr>
            </w:pPr>
            <w:r w:rsidRPr="00226DE3">
              <w:rPr>
                <w:rFonts w:cs="Liberation Serif"/>
                <w:szCs w:val="20"/>
              </w:rPr>
              <w:t xml:space="preserve">ARTÍCULO 3. Modifíquese el artículo 17 de la Ley 850 de 2003, el cual quedará así:  </w:t>
            </w:r>
          </w:p>
          <w:p w14:paraId="4F78FB92" w14:textId="77777777" w:rsidR="00C04613" w:rsidRPr="00226DE3" w:rsidRDefault="00C04613" w:rsidP="007A094B">
            <w:pPr>
              <w:pStyle w:val="Tabla"/>
              <w:spacing w:after="0"/>
              <w:rPr>
                <w:rFonts w:cs="Liberation Serif"/>
                <w:szCs w:val="20"/>
              </w:rPr>
            </w:pPr>
            <w:r w:rsidRPr="00226DE3">
              <w:rPr>
                <w:rFonts w:cs="Liberation Serif"/>
                <w:szCs w:val="20"/>
              </w:rPr>
              <w:t>ARTÍCULO 17. Derechos de las veedurías:</w:t>
            </w:r>
          </w:p>
          <w:p w14:paraId="6F57E169" w14:textId="77777777" w:rsidR="00C04613" w:rsidRPr="00226DE3" w:rsidRDefault="00C04613" w:rsidP="007A094B">
            <w:pPr>
              <w:pStyle w:val="Tabla"/>
              <w:spacing w:after="0"/>
              <w:rPr>
                <w:rFonts w:cs="Liberation Serif"/>
                <w:szCs w:val="20"/>
              </w:rPr>
            </w:pPr>
            <w:r w:rsidRPr="00226DE3">
              <w:rPr>
                <w:rFonts w:cs="Liberation Serif"/>
                <w:szCs w:val="20"/>
              </w:rPr>
              <w:t>(…)</w:t>
            </w:r>
          </w:p>
          <w:p w14:paraId="60508DF6" w14:textId="77777777" w:rsidR="00C04613" w:rsidRPr="00226DE3" w:rsidRDefault="00C04613" w:rsidP="007A094B">
            <w:pPr>
              <w:pStyle w:val="Tabla"/>
              <w:spacing w:after="0"/>
              <w:rPr>
                <w:rFonts w:cs="Liberation Serif"/>
                <w:strike/>
                <w:szCs w:val="20"/>
              </w:rPr>
            </w:pPr>
          </w:p>
          <w:p w14:paraId="0D630DF5" w14:textId="77777777" w:rsidR="00C04613" w:rsidRPr="00226DE3" w:rsidRDefault="00C04613" w:rsidP="007A094B">
            <w:pPr>
              <w:pStyle w:val="Tabla"/>
              <w:spacing w:after="0"/>
              <w:rPr>
                <w:rFonts w:cs="Liberation Serif"/>
                <w:szCs w:val="20"/>
              </w:rPr>
            </w:pPr>
            <w:proofErr w:type="gramStart"/>
            <w:r w:rsidRPr="00226DE3">
              <w:rPr>
                <w:rFonts w:cs="Liberation Serif"/>
                <w:strike/>
                <w:szCs w:val="20"/>
              </w:rPr>
              <w:t>f)</w:t>
            </w:r>
            <w:r w:rsidRPr="00226DE3">
              <w:rPr>
                <w:rFonts w:cs="Liberation Serif"/>
                <w:szCs w:val="20"/>
              </w:rPr>
              <w:t xml:space="preserve"> )</w:t>
            </w:r>
            <w:proofErr w:type="gramEnd"/>
            <w:r w:rsidRPr="00226DE3">
              <w:rPr>
                <w:rFonts w:cs="Liberation Serif"/>
                <w:szCs w:val="20"/>
              </w:rPr>
              <w:t xml:space="preserve"> Las labores de las veedurías ciudadanas debidamente constituidas y activas podrán ser </w:t>
            </w:r>
            <w:r w:rsidRPr="00226DE3">
              <w:rPr>
                <w:rFonts w:cs="Liberation Serif"/>
                <w:szCs w:val="20"/>
              </w:rPr>
              <w:lastRenderedPageBreak/>
              <w:t xml:space="preserve">financiadas </w:t>
            </w:r>
            <w:r w:rsidRPr="00226DE3">
              <w:rPr>
                <w:rFonts w:cs="Liberation Serif"/>
                <w:strike/>
                <w:szCs w:val="20"/>
              </w:rPr>
              <w:t>por organismos del</w:t>
            </w:r>
            <w:r w:rsidRPr="00226DE3">
              <w:rPr>
                <w:rFonts w:cs="Liberation Serif"/>
                <w:szCs w:val="20"/>
              </w:rPr>
              <w:t xml:space="preserve"> </w:t>
            </w:r>
            <w:r w:rsidRPr="00226DE3">
              <w:rPr>
                <w:rFonts w:cs="Liberation Serif"/>
                <w:strike/>
                <w:szCs w:val="20"/>
              </w:rPr>
              <w:t>Estado</w:t>
            </w:r>
            <w:r w:rsidRPr="00226DE3">
              <w:rPr>
                <w:rFonts w:cs="Liberation Serif"/>
                <w:szCs w:val="20"/>
              </w:rPr>
              <w:t xml:space="preserve"> </w:t>
            </w:r>
            <w:r w:rsidRPr="00226DE3">
              <w:rPr>
                <w:rFonts w:cs="Liberation Serif"/>
                <w:b/>
                <w:szCs w:val="20"/>
                <w:u w:val="single" w:color="000000"/>
              </w:rPr>
              <w:t>mediante el Fondo para la</w:t>
            </w:r>
            <w:r w:rsidRPr="00226DE3">
              <w:rPr>
                <w:rFonts w:cs="Liberation Serif"/>
                <w:b/>
                <w:szCs w:val="20"/>
              </w:rPr>
              <w:t xml:space="preserve"> </w:t>
            </w:r>
            <w:r w:rsidRPr="00226DE3">
              <w:rPr>
                <w:rFonts w:cs="Liberation Serif"/>
                <w:b/>
                <w:szCs w:val="20"/>
                <w:u w:val="single" w:color="000000"/>
              </w:rPr>
              <w:t>Participación Ciudadana y el</w:t>
            </w:r>
            <w:r w:rsidRPr="00226DE3">
              <w:rPr>
                <w:rFonts w:cs="Liberation Serif"/>
                <w:b/>
                <w:szCs w:val="20"/>
              </w:rPr>
              <w:t xml:space="preserve"> </w:t>
            </w:r>
            <w:r w:rsidRPr="00226DE3">
              <w:rPr>
                <w:rFonts w:cs="Liberation Serif"/>
                <w:b/>
                <w:szCs w:val="20"/>
                <w:u w:val="single" w:color="000000"/>
              </w:rPr>
              <w:t>Fortalecimiento de la</w:t>
            </w:r>
            <w:r w:rsidRPr="00226DE3">
              <w:rPr>
                <w:rFonts w:cs="Liberation Serif"/>
                <w:b/>
                <w:szCs w:val="20"/>
              </w:rPr>
              <w:t xml:space="preserve"> </w:t>
            </w:r>
            <w:r w:rsidRPr="00226DE3">
              <w:rPr>
                <w:rFonts w:cs="Liberation Serif"/>
                <w:b/>
                <w:szCs w:val="20"/>
                <w:u w:val="single" w:color="000000"/>
              </w:rPr>
              <w:t>Democracia. También podrán ser</w:t>
            </w:r>
            <w:r w:rsidRPr="00226DE3">
              <w:rPr>
                <w:rFonts w:cs="Liberation Serif"/>
                <w:b/>
                <w:szCs w:val="20"/>
              </w:rPr>
              <w:t xml:space="preserve"> </w:t>
            </w:r>
            <w:r w:rsidRPr="00226DE3">
              <w:rPr>
                <w:rFonts w:cs="Liberation Serif"/>
                <w:b/>
                <w:szCs w:val="20"/>
                <w:u w:val="single" w:color="000000"/>
              </w:rPr>
              <w:t>financiadas por</w:t>
            </w:r>
            <w:r w:rsidRPr="00226DE3">
              <w:rPr>
                <w:rFonts w:cs="Liberation Serif"/>
                <w:szCs w:val="20"/>
              </w:rPr>
              <w:t xml:space="preserve"> organizaciones sociales o particulares, </w:t>
            </w:r>
            <w:r w:rsidRPr="00226DE3">
              <w:rPr>
                <w:rFonts w:cs="Liberation Serif"/>
                <w:b/>
                <w:szCs w:val="20"/>
                <w:u w:val="single" w:color="000000"/>
              </w:rPr>
              <w:t>o</w:t>
            </w:r>
            <w:r w:rsidRPr="00226DE3">
              <w:rPr>
                <w:rFonts w:cs="Liberation Serif"/>
                <w:szCs w:val="20"/>
              </w:rPr>
              <w:t xml:space="preserve"> con recursos provenientes de la cooperación internacional, ello con el fin de impulsar el seguimiento de la ejecución de los recursos públicos en proyectos de interés general, políticas públicas, proyectos estratégicos, entre otros.  </w:t>
            </w:r>
          </w:p>
          <w:p w14:paraId="2C1B1F96" w14:textId="77777777" w:rsidR="00C04613" w:rsidRPr="00226DE3" w:rsidRDefault="00C04613" w:rsidP="007A094B">
            <w:pPr>
              <w:pStyle w:val="Tabla"/>
              <w:spacing w:after="0"/>
              <w:rPr>
                <w:rFonts w:cs="Liberation Serif"/>
                <w:szCs w:val="20"/>
              </w:rPr>
            </w:pPr>
          </w:p>
          <w:p w14:paraId="27977E15" w14:textId="77777777" w:rsidR="00C04613" w:rsidRPr="00226DE3" w:rsidRDefault="00C04613" w:rsidP="007A094B">
            <w:pPr>
              <w:pStyle w:val="Tabla"/>
              <w:spacing w:after="0"/>
              <w:rPr>
                <w:rFonts w:cs="Liberation Serif"/>
                <w:szCs w:val="20"/>
              </w:rPr>
            </w:pPr>
          </w:p>
          <w:p w14:paraId="79CCB521" w14:textId="77777777" w:rsidR="00C04613" w:rsidRPr="00226DE3" w:rsidRDefault="00C04613" w:rsidP="007A094B">
            <w:pPr>
              <w:pStyle w:val="Tabla"/>
              <w:spacing w:after="0"/>
              <w:rPr>
                <w:rFonts w:cs="Liberation Serif"/>
                <w:szCs w:val="20"/>
              </w:rPr>
            </w:pPr>
          </w:p>
          <w:p w14:paraId="3D4DBA76" w14:textId="77777777" w:rsidR="00C04613" w:rsidRPr="00226DE3" w:rsidRDefault="00C04613" w:rsidP="007A094B">
            <w:pPr>
              <w:pStyle w:val="Tabla"/>
              <w:spacing w:after="0"/>
              <w:rPr>
                <w:rFonts w:cs="Liberation Serif"/>
                <w:szCs w:val="20"/>
              </w:rPr>
            </w:pPr>
          </w:p>
          <w:p w14:paraId="69F703ED" w14:textId="77777777" w:rsidR="00C04613" w:rsidRPr="00226DE3" w:rsidRDefault="00C04613" w:rsidP="007A094B">
            <w:pPr>
              <w:pStyle w:val="Tabla"/>
              <w:spacing w:after="0"/>
              <w:rPr>
                <w:rFonts w:cs="Liberation Serif"/>
                <w:szCs w:val="20"/>
              </w:rPr>
            </w:pPr>
            <w:r w:rsidRPr="00226DE3">
              <w:rPr>
                <w:rFonts w:cs="Liberation Serif"/>
                <w:szCs w:val="20"/>
              </w:rPr>
              <w:t xml:space="preserve"> </w:t>
            </w:r>
          </w:p>
          <w:p w14:paraId="445E8ABE" w14:textId="77777777" w:rsidR="00C04613" w:rsidRPr="00226DE3" w:rsidRDefault="00C04613" w:rsidP="007A094B">
            <w:pPr>
              <w:pStyle w:val="Tabla"/>
              <w:spacing w:after="0"/>
              <w:rPr>
                <w:rFonts w:cs="Liberation Serif"/>
                <w:szCs w:val="20"/>
              </w:rPr>
            </w:pPr>
          </w:p>
          <w:p w14:paraId="58F02F4B" w14:textId="77777777" w:rsidR="00C04613" w:rsidRPr="00226DE3" w:rsidRDefault="00C04613" w:rsidP="007A094B">
            <w:pPr>
              <w:pStyle w:val="Tabla"/>
              <w:spacing w:after="0"/>
              <w:rPr>
                <w:rFonts w:cs="Liberation Serif"/>
                <w:szCs w:val="20"/>
              </w:rPr>
            </w:pPr>
          </w:p>
          <w:p w14:paraId="11532704" w14:textId="77777777" w:rsidR="00C04613" w:rsidRPr="00226DE3" w:rsidRDefault="00C04613" w:rsidP="007A094B">
            <w:pPr>
              <w:pStyle w:val="Tabla"/>
              <w:spacing w:after="0"/>
              <w:rPr>
                <w:rFonts w:cs="Liberation Serif"/>
                <w:szCs w:val="20"/>
              </w:rPr>
            </w:pPr>
            <w:r w:rsidRPr="00226DE3">
              <w:rPr>
                <w:rFonts w:cs="Liberation Serif"/>
                <w:strike/>
                <w:szCs w:val="20"/>
              </w:rPr>
              <w:t>h</w:t>
            </w:r>
            <w:r w:rsidRPr="00226DE3">
              <w:rPr>
                <w:rFonts w:cs="Liberation Serif"/>
                <w:szCs w:val="20"/>
              </w:rPr>
              <w:t xml:space="preserve"> </w:t>
            </w:r>
            <w:r w:rsidRPr="00226DE3">
              <w:rPr>
                <w:rFonts w:cs="Liberation Serif"/>
                <w:b/>
                <w:szCs w:val="20"/>
                <w:u w:val="single" w:color="000000"/>
              </w:rPr>
              <w:t>i</w:t>
            </w:r>
            <w:r w:rsidRPr="00226DE3">
              <w:rPr>
                <w:rFonts w:cs="Liberation Serif"/>
                <w:szCs w:val="20"/>
              </w:rPr>
              <w:t xml:space="preserve">) Los demás que reconozca la Constitución y la ley. </w:t>
            </w:r>
          </w:p>
          <w:p w14:paraId="3E0C84F8" w14:textId="77777777" w:rsidR="00C04613" w:rsidRPr="00226DE3" w:rsidRDefault="00C04613" w:rsidP="007A094B">
            <w:pPr>
              <w:pStyle w:val="Tabla"/>
              <w:spacing w:after="0"/>
              <w:rPr>
                <w:rFonts w:cs="Liberation Serif"/>
                <w:strike/>
                <w:szCs w:val="20"/>
              </w:rPr>
            </w:pPr>
            <w:r w:rsidRPr="00226DE3">
              <w:rPr>
                <w:rFonts w:cs="Liberation Serif"/>
                <w:szCs w:val="20"/>
              </w:rPr>
              <w:t xml:space="preserve">  </w:t>
            </w:r>
          </w:p>
        </w:tc>
        <w:tc>
          <w:tcPr>
            <w:tcW w:w="3927" w:type="dxa"/>
          </w:tcPr>
          <w:p w14:paraId="0155E0A2" w14:textId="77777777" w:rsidR="00C04613" w:rsidRPr="00226DE3" w:rsidRDefault="00C04613" w:rsidP="007A094B">
            <w:pPr>
              <w:pStyle w:val="Tabla"/>
              <w:spacing w:after="0"/>
              <w:rPr>
                <w:rFonts w:cs="Liberation Serif"/>
                <w:szCs w:val="20"/>
              </w:rPr>
            </w:pPr>
            <w:r w:rsidRPr="00226DE3">
              <w:rPr>
                <w:rFonts w:cs="Liberation Serif"/>
                <w:szCs w:val="20"/>
              </w:rPr>
              <w:lastRenderedPageBreak/>
              <w:t xml:space="preserve">ARTÍCULO 3. Modifíquese el artículo 17 de la Ley 850 de 2003, el cual quedará así:  </w:t>
            </w:r>
          </w:p>
          <w:p w14:paraId="569765B7" w14:textId="77777777" w:rsidR="00C04613" w:rsidRPr="00226DE3" w:rsidRDefault="00C04613" w:rsidP="007A094B">
            <w:pPr>
              <w:pStyle w:val="Tabla"/>
              <w:spacing w:after="0"/>
              <w:rPr>
                <w:rFonts w:cs="Liberation Serif"/>
                <w:szCs w:val="20"/>
              </w:rPr>
            </w:pPr>
            <w:r w:rsidRPr="00226DE3">
              <w:rPr>
                <w:rFonts w:cs="Liberation Serif"/>
                <w:szCs w:val="20"/>
              </w:rPr>
              <w:t>ARTÍCULO 17. Derechos de las veedurías:</w:t>
            </w:r>
          </w:p>
          <w:p w14:paraId="09260689" w14:textId="77777777" w:rsidR="00C04613" w:rsidRPr="00226DE3" w:rsidRDefault="00C04613" w:rsidP="007A094B">
            <w:pPr>
              <w:pStyle w:val="Tabla"/>
              <w:spacing w:after="0"/>
              <w:rPr>
                <w:rFonts w:cs="Liberation Serif"/>
                <w:szCs w:val="20"/>
              </w:rPr>
            </w:pPr>
            <w:r w:rsidRPr="00226DE3">
              <w:rPr>
                <w:rFonts w:cs="Liberation Serif"/>
                <w:szCs w:val="20"/>
              </w:rPr>
              <w:t>(…)</w:t>
            </w:r>
          </w:p>
          <w:p w14:paraId="12D567AD" w14:textId="77777777" w:rsidR="00C04613" w:rsidRPr="00226DE3" w:rsidRDefault="00C04613" w:rsidP="007A094B">
            <w:pPr>
              <w:pStyle w:val="Tabla"/>
              <w:spacing w:after="0"/>
              <w:rPr>
                <w:rFonts w:cs="Liberation Serif"/>
                <w:szCs w:val="20"/>
              </w:rPr>
            </w:pPr>
          </w:p>
          <w:p w14:paraId="1FF70A47" w14:textId="77777777" w:rsidR="00C04613" w:rsidRPr="00226DE3" w:rsidRDefault="00C04613" w:rsidP="007A094B">
            <w:pPr>
              <w:pStyle w:val="Tabla"/>
              <w:spacing w:after="0"/>
              <w:rPr>
                <w:ins w:id="63" w:author="Autor"/>
                <w:rFonts w:cs="Liberation Serif"/>
                <w:szCs w:val="20"/>
              </w:rPr>
            </w:pPr>
            <w:r w:rsidRPr="00226DE3">
              <w:rPr>
                <w:rFonts w:cs="Liberation Serif"/>
                <w:szCs w:val="20"/>
              </w:rPr>
              <w:t xml:space="preserve">f) Las labores de las veedurías ciudadanas </w:t>
            </w:r>
            <w:del w:id="64" w:author="Autor">
              <w:r w:rsidRPr="00226DE3" w:rsidDel="00F207A4">
                <w:rPr>
                  <w:rFonts w:cs="Liberation Serif"/>
                  <w:szCs w:val="20"/>
                </w:rPr>
                <w:delText xml:space="preserve">debidamente constituidas y </w:delText>
              </w:r>
            </w:del>
            <w:r w:rsidRPr="00226DE3">
              <w:rPr>
                <w:rFonts w:cs="Liberation Serif"/>
                <w:szCs w:val="20"/>
              </w:rPr>
              <w:t xml:space="preserve">activas podrán ser </w:t>
            </w:r>
            <w:del w:id="65" w:author="Autor">
              <w:r w:rsidRPr="00226DE3" w:rsidDel="009F362C">
                <w:rPr>
                  <w:rFonts w:cs="Liberation Serif"/>
                  <w:szCs w:val="20"/>
                </w:rPr>
                <w:lastRenderedPageBreak/>
                <w:delText xml:space="preserve">financiadas </w:delText>
              </w:r>
            </w:del>
            <w:ins w:id="66" w:author="Autor">
              <w:r w:rsidRPr="00226DE3">
                <w:rPr>
                  <w:rFonts w:cs="Liberation Serif"/>
                  <w:szCs w:val="20"/>
                </w:rPr>
                <w:t xml:space="preserve">apoyadas económicamente o en especie a través de los mecanismos dispuestos para el fortalecimiento de  organizaciones sociales por parte de las instituciones </w:t>
              </w:r>
              <w:proofErr w:type="spellStart"/>
              <w:r w:rsidRPr="00226DE3">
                <w:rPr>
                  <w:rFonts w:cs="Liberation Serif"/>
                  <w:szCs w:val="20"/>
                </w:rPr>
                <w:t>públicas.</w:t>
              </w:r>
            </w:ins>
            <w:del w:id="67" w:author="Autor">
              <w:r w:rsidRPr="00226DE3" w:rsidDel="00B84C5E">
                <w:rPr>
                  <w:rFonts w:cs="Liberation Serif"/>
                  <w:strike/>
                  <w:szCs w:val="20"/>
                </w:rPr>
                <w:delText>por organismos del</w:delText>
              </w:r>
              <w:r w:rsidRPr="00226DE3" w:rsidDel="00B84C5E">
                <w:rPr>
                  <w:rFonts w:cs="Liberation Serif"/>
                  <w:szCs w:val="20"/>
                </w:rPr>
                <w:delText xml:space="preserve"> </w:delText>
              </w:r>
              <w:r w:rsidRPr="00226DE3" w:rsidDel="00B84C5E">
                <w:rPr>
                  <w:rFonts w:cs="Liberation Serif"/>
                  <w:strike/>
                  <w:szCs w:val="20"/>
                </w:rPr>
                <w:delText>Estado</w:delText>
              </w:r>
              <w:r w:rsidRPr="00226DE3" w:rsidDel="00B84C5E">
                <w:rPr>
                  <w:rFonts w:cs="Liberation Serif"/>
                  <w:szCs w:val="20"/>
                </w:rPr>
                <w:delText xml:space="preserve"> </w:delText>
              </w:r>
              <w:r w:rsidRPr="00226DE3" w:rsidDel="00B84C5E">
                <w:rPr>
                  <w:rFonts w:cs="Liberation Serif"/>
                  <w:szCs w:val="20"/>
                  <w:u w:color="000000"/>
                </w:rPr>
                <w:delText>mediante el Fondo para la</w:delText>
              </w:r>
              <w:r w:rsidRPr="00226DE3" w:rsidDel="000B5468">
                <w:rPr>
                  <w:rFonts w:cs="Liberation Serif"/>
                  <w:szCs w:val="20"/>
                </w:rPr>
                <w:delText xml:space="preserve"> </w:delText>
              </w:r>
              <w:r w:rsidRPr="00226DE3" w:rsidDel="000B5468">
                <w:rPr>
                  <w:rFonts w:cs="Liberation Serif"/>
                  <w:szCs w:val="20"/>
                  <w:u w:color="000000"/>
                </w:rPr>
                <w:delText>Participación Ciudadana y el</w:delText>
              </w:r>
              <w:r w:rsidRPr="00226DE3" w:rsidDel="000B5468">
                <w:rPr>
                  <w:rFonts w:cs="Liberation Serif"/>
                  <w:szCs w:val="20"/>
                </w:rPr>
                <w:delText xml:space="preserve"> </w:delText>
              </w:r>
              <w:r w:rsidRPr="00226DE3" w:rsidDel="000B5468">
                <w:rPr>
                  <w:rFonts w:cs="Liberation Serif"/>
                  <w:szCs w:val="20"/>
                  <w:u w:color="000000"/>
                </w:rPr>
                <w:delText>Fortalecimiento de la</w:delText>
              </w:r>
              <w:r w:rsidRPr="00226DE3" w:rsidDel="000B5468">
                <w:rPr>
                  <w:rFonts w:cs="Liberation Serif"/>
                  <w:szCs w:val="20"/>
                </w:rPr>
                <w:delText xml:space="preserve"> </w:delText>
              </w:r>
              <w:r w:rsidRPr="00226DE3" w:rsidDel="000B5468">
                <w:rPr>
                  <w:rFonts w:cs="Liberation Serif"/>
                  <w:szCs w:val="20"/>
                  <w:u w:color="000000"/>
                </w:rPr>
                <w:delText xml:space="preserve">Democracia. </w:delText>
              </w:r>
            </w:del>
            <w:r w:rsidRPr="00226DE3">
              <w:rPr>
                <w:rFonts w:cs="Liberation Serif"/>
                <w:szCs w:val="20"/>
                <w:u w:color="000000"/>
              </w:rPr>
              <w:t>También</w:t>
            </w:r>
            <w:proofErr w:type="spellEnd"/>
            <w:r w:rsidRPr="00226DE3">
              <w:rPr>
                <w:rFonts w:cs="Liberation Serif"/>
                <w:szCs w:val="20"/>
                <w:u w:color="000000"/>
              </w:rPr>
              <w:t xml:space="preserve"> podrán </w:t>
            </w:r>
            <w:del w:id="68" w:author="Autor">
              <w:r w:rsidRPr="00226DE3" w:rsidDel="00B84C5E">
                <w:rPr>
                  <w:rFonts w:cs="Liberation Serif"/>
                  <w:szCs w:val="20"/>
                  <w:u w:color="000000"/>
                </w:rPr>
                <w:delText>ser</w:delText>
              </w:r>
              <w:r w:rsidRPr="00226DE3" w:rsidDel="00B84C5E">
                <w:rPr>
                  <w:rFonts w:cs="Liberation Serif"/>
                  <w:szCs w:val="20"/>
                </w:rPr>
                <w:delText xml:space="preserve"> </w:delText>
              </w:r>
              <w:r w:rsidRPr="00226DE3" w:rsidDel="00B84C5E">
                <w:rPr>
                  <w:rFonts w:cs="Liberation Serif"/>
                  <w:szCs w:val="20"/>
                  <w:u w:color="000000"/>
                </w:rPr>
                <w:delText>financiadas</w:delText>
              </w:r>
            </w:del>
            <w:ins w:id="69" w:author="Autor">
              <w:r w:rsidRPr="00226DE3">
                <w:rPr>
                  <w:rFonts w:cs="Liberation Serif"/>
                  <w:szCs w:val="20"/>
                  <w:u w:color="000000"/>
                </w:rPr>
                <w:t>recibir aportes</w:t>
              </w:r>
            </w:ins>
            <w:r w:rsidRPr="00226DE3">
              <w:rPr>
                <w:rFonts w:cs="Liberation Serif"/>
                <w:szCs w:val="20"/>
                <w:u w:color="000000"/>
              </w:rPr>
              <w:t xml:space="preserve"> por</w:t>
            </w:r>
            <w:r w:rsidRPr="00226DE3">
              <w:rPr>
                <w:rFonts w:cs="Liberation Serif"/>
                <w:szCs w:val="20"/>
              </w:rPr>
              <w:t xml:space="preserve"> </w:t>
            </w:r>
            <w:ins w:id="70" w:author="Autor">
              <w:r w:rsidRPr="00226DE3">
                <w:rPr>
                  <w:rFonts w:cs="Liberation Serif"/>
                  <w:szCs w:val="20"/>
                </w:rPr>
                <w:t xml:space="preserve">parte de </w:t>
              </w:r>
            </w:ins>
            <w:r w:rsidRPr="00226DE3">
              <w:rPr>
                <w:rFonts w:cs="Liberation Serif"/>
                <w:szCs w:val="20"/>
              </w:rPr>
              <w:t>organizaciones sociales</w:t>
            </w:r>
            <w:ins w:id="71" w:author="Autor">
              <w:r w:rsidRPr="00226DE3">
                <w:rPr>
                  <w:rFonts w:cs="Liberation Serif"/>
                  <w:szCs w:val="20"/>
                </w:rPr>
                <w:t>,</w:t>
              </w:r>
            </w:ins>
            <w:r w:rsidRPr="00226DE3">
              <w:rPr>
                <w:rFonts w:cs="Liberation Serif"/>
                <w:szCs w:val="20"/>
              </w:rPr>
              <w:t xml:space="preserve"> </w:t>
            </w:r>
            <w:del w:id="72" w:author="Autor">
              <w:r w:rsidRPr="00226DE3" w:rsidDel="0069031B">
                <w:rPr>
                  <w:rFonts w:cs="Liberation Serif"/>
                  <w:szCs w:val="20"/>
                </w:rPr>
                <w:delText xml:space="preserve">o </w:delText>
              </w:r>
            </w:del>
            <w:r w:rsidRPr="00226DE3">
              <w:rPr>
                <w:rFonts w:cs="Liberation Serif"/>
                <w:szCs w:val="20"/>
              </w:rPr>
              <w:t xml:space="preserve">particulares, </w:t>
            </w:r>
            <w:r w:rsidRPr="00226DE3">
              <w:rPr>
                <w:rFonts w:cs="Liberation Serif"/>
                <w:b/>
                <w:szCs w:val="20"/>
                <w:u w:val="single" w:color="000000"/>
              </w:rPr>
              <w:t>o</w:t>
            </w:r>
            <w:r w:rsidRPr="00226DE3">
              <w:rPr>
                <w:rFonts w:cs="Liberation Serif"/>
                <w:szCs w:val="20"/>
              </w:rPr>
              <w:t xml:space="preserve"> </w:t>
            </w:r>
            <w:del w:id="73" w:author="Autor">
              <w:r w:rsidRPr="00226DE3" w:rsidDel="0069031B">
                <w:rPr>
                  <w:rFonts w:cs="Liberation Serif"/>
                  <w:szCs w:val="20"/>
                </w:rPr>
                <w:delText xml:space="preserve">con </w:delText>
              </w:r>
            </w:del>
            <w:r w:rsidRPr="00226DE3">
              <w:rPr>
                <w:rFonts w:cs="Liberation Serif"/>
                <w:szCs w:val="20"/>
              </w:rPr>
              <w:t>recursos provenientes de la cooperación internacional</w:t>
            </w:r>
            <w:ins w:id="74" w:author="Autor">
              <w:r w:rsidRPr="00226DE3">
                <w:rPr>
                  <w:rFonts w:cs="Liberation Serif"/>
                  <w:szCs w:val="20"/>
                </w:rPr>
                <w:t xml:space="preserve"> </w:t>
              </w:r>
            </w:ins>
            <w:del w:id="75" w:author="Autor">
              <w:r w:rsidRPr="00226DE3" w:rsidDel="00E56FF0">
                <w:rPr>
                  <w:rFonts w:cs="Liberation Serif"/>
                  <w:szCs w:val="20"/>
                </w:rPr>
                <w:delText>,</w:delText>
              </w:r>
            </w:del>
            <w:r w:rsidRPr="00226DE3">
              <w:rPr>
                <w:rFonts w:cs="Liberation Serif"/>
                <w:szCs w:val="20"/>
              </w:rPr>
              <w:t xml:space="preserve"> </w:t>
            </w:r>
            <w:del w:id="76" w:author="Autor">
              <w:r w:rsidRPr="00226DE3" w:rsidDel="00A55A0E">
                <w:rPr>
                  <w:rFonts w:cs="Liberation Serif"/>
                  <w:szCs w:val="20"/>
                </w:rPr>
                <w:delText xml:space="preserve">ello </w:delText>
              </w:r>
            </w:del>
            <w:r w:rsidRPr="00226DE3">
              <w:rPr>
                <w:rFonts w:cs="Liberation Serif"/>
                <w:szCs w:val="20"/>
              </w:rPr>
              <w:t>con el fin de impulsar el seguimiento de la ejecución de los recursos públicos en proyectos de interés general, políticas públicas, proyectos estratégicos, entre otros.</w:t>
            </w:r>
            <w:ins w:id="77" w:author="Autor">
              <w:r w:rsidRPr="00226DE3">
                <w:rPr>
                  <w:rFonts w:cs="Liberation Serif"/>
                  <w:szCs w:val="20"/>
                </w:rPr>
                <w:t xml:space="preserve"> Para los aportantes aplicarán los mismos impedimentos de los que trata el artículo 19 de la presente ley.</w:t>
              </w:r>
            </w:ins>
          </w:p>
          <w:p w14:paraId="635202A2" w14:textId="77777777" w:rsidR="00C04613" w:rsidRPr="00226DE3" w:rsidRDefault="00C04613" w:rsidP="007A094B">
            <w:pPr>
              <w:pStyle w:val="Tabla"/>
              <w:spacing w:after="0"/>
              <w:rPr>
                <w:rFonts w:cs="Liberation Serif"/>
                <w:szCs w:val="20"/>
              </w:rPr>
            </w:pPr>
          </w:p>
          <w:p w14:paraId="5C3BED92" w14:textId="77777777" w:rsidR="00C04613" w:rsidRPr="00226DE3" w:rsidRDefault="00C04613" w:rsidP="007A094B">
            <w:pPr>
              <w:pStyle w:val="Tabla"/>
              <w:spacing w:after="0"/>
              <w:rPr>
                <w:ins w:id="78" w:author="Autor"/>
                <w:rFonts w:cs="Liberation Serif"/>
                <w:szCs w:val="20"/>
              </w:rPr>
            </w:pPr>
            <w:r w:rsidRPr="00226DE3">
              <w:rPr>
                <w:rFonts w:cs="Liberation Serif"/>
                <w:strike/>
                <w:szCs w:val="20"/>
              </w:rPr>
              <w:t>h</w:t>
            </w:r>
            <w:r w:rsidRPr="00226DE3">
              <w:rPr>
                <w:rFonts w:cs="Liberation Serif"/>
                <w:szCs w:val="20"/>
              </w:rPr>
              <w:t xml:space="preserve"> </w:t>
            </w:r>
            <w:r w:rsidRPr="00226DE3">
              <w:rPr>
                <w:rFonts w:cs="Liberation Serif"/>
                <w:b/>
                <w:szCs w:val="20"/>
                <w:u w:val="single" w:color="000000"/>
              </w:rPr>
              <w:t>i</w:t>
            </w:r>
            <w:r w:rsidRPr="00226DE3">
              <w:rPr>
                <w:rFonts w:cs="Liberation Serif"/>
                <w:szCs w:val="20"/>
              </w:rPr>
              <w:t xml:space="preserve">) Los demás que reconozca la Constitución y la ley. </w:t>
            </w:r>
          </w:p>
          <w:p w14:paraId="0215E963" w14:textId="77777777" w:rsidR="00C04613" w:rsidRPr="00226DE3" w:rsidRDefault="00C04613" w:rsidP="007A094B">
            <w:pPr>
              <w:pStyle w:val="Tabla"/>
              <w:spacing w:after="0"/>
              <w:rPr>
                <w:rFonts w:cs="Liberation Serif"/>
                <w:szCs w:val="20"/>
              </w:rPr>
            </w:pPr>
          </w:p>
        </w:tc>
      </w:tr>
      <w:tr w:rsidR="00C04613" w:rsidRPr="00226DE3" w14:paraId="630AE537" w14:textId="77777777" w:rsidTr="007A094B">
        <w:tc>
          <w:tcPr>
            <w:tcW w:w="2405" w:type="dxa"/>
          </w:tcPr>
          <w:p w14:paraId="3134BC28"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 xml:space="preserve">Proposición sustitutiva. </w:t>
            </w:r>
          </w:p>
          <w:p w14:paraId="4F232831"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Objetivo: 1. Acortar los términos de respuesta del </w:t>
            </w:r>
            <w:proofErr w:type="spellStart"/>
            <w:r w:rsidRPr="00226DE3">
              <w:rPr>
                <w:rFonts w:cs="Liberation Serif"/>
                <w:bCs/>
                <w:szCs w:val="20"/>
              </w:rPr>
              <w:t>CPACA</w:t>
            </w:r>
            <w:proofErr w:type="spellEnd"/>
            <w:r w:rsidRPr="00226DE3">
              <w:rPr>
                <w:rFonts w:cs="Liberation Serif"/>
                <w:bCs/>
                <w:szCs w:val="20"/>
              </w:rPr>
              <w:t xml:space="preserve"> para derechos de petición.</w:t>
            </w:r>
          </w:p>
          <w:p w14:paraId="12C9BB97" w14:textId="77777777" w:rsidR="00C04613" w:rsidRPr="00226DE3" w:rsidRDefault="00C04613" w:rsidP="007A094B">
            <w:pPr>
              <w:pStyle w:val="Tabla"/>
              <w:spacing w:after="0"/>
              <w:rPr>
                <w:rFonts w:cs="Liberation Serif"/>
                <w:bCs/>
                <w:szCs w:val="20"/>
              </w:rPr>
            </w:pPr>
            <w:r w:rsidRPr="00226DE3">
              <w:rPr>
                <w:rFonts w:cs="Liberation Serif"/>
                <w:bCs/>
                <w:szCs w:val="20"/>
              </w:rPr>
              <w:t>2. Armonizar con la legislación actual.</w:t>
            </w:r>
          </w:p>
          <w:p w14:paraId="602E56E3" w14:textId="77777777" w:rsidR="00C04613" w:rsidRPr="00226DE3" w:rsidRDefault="00C04613" w:rsidP="007A094B">
            <w:pPr>
              <w:pStyle w:val="Tabla"/>
              <w:spacing w:after="0"/>
              <w:rPr>
                <w:rFonts w:cs="Liberation Serif"/>
                <w:bCs/>
                <w:szCs w:val="20"/>
              </w:rPr>
            </w:pPr>
            <w:r w:rsidRPr="00226DE3">
              <w:rPr>
                <w:rFonts w:cs="Liberation Serif"/>
                <w:bCs/>
                <w:szCs w:val="20"/>
              </w:rPr>
              <w:t>3. Garantizar igual derecho al acceso a la información a toda la ciudadanía.</w:t>
            </w:r>
          </w:p>
        </w:tc>
        <w:tc>
          <w:tcPr>
            <w:tcW w:w="2693" w:type="dxa"/>
          </w:tcPr>
          <w:p w14:paraId="6CC823CB" w14:textId="77777777" w:rsidR="00C04613" w:rsidRPr="00226DE3" w:rsidRDefault="00C04613" w:rsidP="007A094B">
            <w:pPr>
              <w:pStyle w:val="Tabla"/>
              <w:spacing w:after="0"/>
              <w:rPr>
                <w:rFonts w:cs="Liberation Serif"/>
                <w:szCs w:val="20"/>
              </w:rPr>
            </w:pPr>
          </w:p>
        </w:tc>
        <w:tc>
          <w:tcPr>
            <w:tcW w:w="3969" w:type="dxa"/>
          </w:tcPr>
          <w:p w14:paraId="55122113" w14:textId="77777777" w:rsidR="00C04613" w:rsidRPr="00226DE3" w:rsidRDefault="00C04613" w:rsidP="007A094B">
            <w:pPr>
              <w:pStyle w:val="Tabla"/>
              <w:spacing w:after="0"/>
              <w:rPr>
                <w:rFonts w:cs="Liberation Serif"/>
                <w:szCs w:val="20"/>
              </w:rPr>
            </w:pPr>
            <w:r w:rsidRPr="00226DE3">
              <w:rPr>
                <w:rFonts w:cs="Liberation Serif"/>
                <w:szCs w:val="20"/>
              </w:rPr>
              <w:t xml:space="preserve">ARTÍCULO 3. Modifíquese el artículo 17 de la Ley 850 de 2003, el cual quedará así:  </w:t>
            </w:r>
          </w:p>
          <w:p w14:paraId="338BB955" w14:textId="77777777" w:rsidR="00C04613" w:rsidRPr="00226DE3" w:rsidRDefault="00C04613" w:rsidP="007A094B">
            <w:pPr>
              <w:pStyle w:val="Tabla"/>
              <w:spacing w:after="0"/>
              <w:rPr>
                <w:rFonts w:cs="Liberation Serif"/>
                <w:szCs w:val="20"/>
              </w:rPr>
            </w:pPr>
            <w:r w:rsidRPr="00226DE3">
              <w:rPr>
                <w:rFonts w:cs="Liberation Serif"/>
                <w:szCs w:val="20"/>
              </w:rPr>
              <w:t>ARTÍCULO 17. Derechos de las veedurías:</w:t>
            </w:r>
          </w:p>
          <w:p w14:paraId="1251CD25" w14:textId="77777777" w:rsidR="00C04613" w:rsidRPr="00226DE3" w:rsidRDefault="00C04613" w:rsidP="007A094B">
            <w:pPr>
              <w:pStyle w:val="Tabla"/>
              <w:spacing w:after="0"/>
              <w:rPr>
                <w:rFonts w:cs="Liberation Serif"/>
                <w:szCs w:val="20"/>
              </w:rPr>
            </w:pPr>
            <w:r w:rsidRPr="00226DE3">
              <w:rPr>
                <w:rFonts w:cs="Liberation Serif"/>
                <w:szCs w:val="20"/>
              </w:rPr>
              <w:t>(…)</w:t>
            </w:r>
          </w:p>
          <w:p w14:paraId="6737C10E" w14:textId="77777777" w:rsidR="00C04613" w:rsidRPr="00226DE3" w:rsidRDefault="00C04613" w:rsidP="007A094B">
            <w:pPr>
              <w:pStyle w:val="Tabla"/>
              <w:spacing w:after="0"/>
              <w:rPr>
                <w:rFonts w:cs="Liberation Serif"/>
                <w:bCs/>
                <w:szCs w:val="20"/>
              </w:rPr>
            </w:pPr>
          </w:p>
          <w:p w14:paraId="60F63443"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PARÁGRAFO 1. </w:t>
            </w:r>
            <w:r w:rsidRPr="00226DE3">
              <w:rPr>
                <w:rFonts w:cs="Liberation Serif"/>
                <w:bCs/>
                <w:szCs w:val="20"/>
                <w:u w:color="000000"/>
              </w:rPr>
              <w:t>Los términos de</w:t>
            </w:r>
            <w:r w:rsidRPr="00226DE3">
              <w:rPr>
                <w:rFonts w:cs="Liberation Serif"/>
                <w:bCs/>
                <w:szCs w:val="20"/>
              </w:rPr>
              <w:t xml:space="preserve"> </w:t>
            </w:r>
            <w:r w:rsidRPr="00226DE3">
              <w:rPr>
                <w:rFonts w:cs="Liberation Serif"/>
                <w:bCs/>
                <w:szCs w:val="20"/>
                <w:u w:color="000000"/>
              </w:rPr>
              <w:t>las peticiones y solicitudes</w:t>
            </w:r>
            <w:r w:rsidRPr="00226DE3">
              <w:rPr>
                <w:rFonts w:cs="Liberation Serif"/>
                <w:bCs/>
                <w:szCs w:val="20"/>
              </w:rPr>
              <w:t xml:space="preserve"> </w:t>
            </w:r>
            <w:r w:rsidRPr="00226DE3">
              <w:rPr>
                <w:rFonts w:cs="Liberation Serif"/>
                <w:bCs/>
                <w:szCs w:val="20"/>
                <w:u w:color="000000"/>
              </w:rPr>
              <w:t>contemplados en la Ley 1755 de</w:t>
            </w:r>
            <w:r w:rsidRPr="00226DE3">
              <w:rPr>
                <w:rFonts w:cs="Liberation Serif"/>
                <w:bCs/>
                <w:szCs w:val="20"/>
              </w:rPr>
              <w:t xml:space="preserve"> </w:t>
            </w:r>
            <w:r w:rsidRPr="00226DE3">
              <w:rPr>
                <w:rFonts w:cs="Liberation Serif"/>
                <w:bCs/>
                <w:szCs w:val="20"/>
                <w:u w:color="000000"/>
              </w:rPr>
              <w:t>2015, serán de cinco (5) días</w:t>
            </w:r>
            <w:r w:rsidRPr="00226DE3">
              <w:rPr>
                <w:rFonts w:cs="Liberation Serif"/>
                <w:bCs/>
                <w:szCs w:val="20"/>
              </w:rPr>
              <w:t xml:space="preserve"> </w:t>
            </w:r>
            <w:r w:rsidRPr="00226DE3">
              <w:rPr>
                <w:rFonts w:cs="Liberation Serif"/>
                <w:bCs/>
                <w:szCs w:val="20"/>
                <w:u w:color="000000"/>
              </w:rPr>
              <w:t>hábiles cuando la petición sea</w:t>
            </w:r>
            <w:r w:rsidRPr="00226DE3">
              <w:rPr>
                <w:rFonts w:cs="Liberation Serif"/>
                <w:bCs/>
                <w:szCs w:val="20"/>
              </w:rPr>
              <w:t xml:space="preserve"> </w:t>
            </w:r>
            <w:r w:rsidRPr="00226DE3">
              <w:rPr>
                <w:rFonts w:cs="Liberation Serif"/>
                <w:bCs/>
                <w:szCs w:val="20"/>
                <w:u w:color="000000"/>
              </w:rPr>
              <w:t>realizada por una veeduría</w:t>
            </w:r>
            <w:r w:rsidRPr="00226DE3">
              <w:rPr>
                <w:rFonts w:cs="Liberation Serif"/>
                <w:bCs/>
                <w:szCs w:val="20"/>
              </w:rPr>
              <w:t xml:space="preserve"> </w:t>
            </w:r>
            <w:r w:rsidRPr="00226DE3">
              <w:rPr>
                <w:rFonts w:cs="Liberation Serif"/>
                <w:bCs/>
                <w:szCs w:val="20"/>
                <w:u w:color="000000"/>
              </w:rPr>
              <w:t>ciudadana.</w:t>
            </w:r>
            <w:r w:rsidRPr="00226DE3">
              <w:rPr>
                <w:rFonts w:cs="Liberation Serif"/>
                <w:bCs/>
                <w:szCs w:val="20"/>
              </w:rPr>
              <w:t xml:space="preserve"> </w:t>
            </w:r>
          </w:p>
          <w:p w14:paraId="603FEA0B" w14:textId="77777777" w:rsidR="00C04613" w:rsidRPr="00226DE3" w:rsidRDefault="00C04613" w:rsidP="007A094B">
            <w:pPr>
              <w:pStyle w:val="Tabla"/>
              <w:spacing w:after="0"/>
              <w:rPr>
                <w:rFonts w:cs="Liberation Serif"/>
                <w:bCs/>
                <w:szCs w:val="20"/>
              </w:rPr>
            </w:pPr>
            <w:r w:rsidRPr="00226DE3">
              <w:rPr>
                <w:rFonts w:cs="Liberation Serif"/>
                <w:bCs/>
                <w:strike/>
                <w:szCs w:val="20"/>
              </w:rPr>
              <w:t>Los términos a los cuales estarán</w:t>
            </w:r>
            <w:r w:rsidRPr="00226DE3">
              <w:rPr>
                <w:rFonts w:cs="Liberation Serif"/>
                <w:bCs/>
                <w:szCs w:val="20"/>
              </w:rPr>
              <w:t xml:space="preserve"> </w:t>
            </w:r>
            <w:r w:rsidRPr="00226DE3">
              <w:rPr>
                <w:rFonts w:cs="Liberation Serif"/>
                <w:bCs/>
                <w:strike/>
                <w:szCs w:val="20"/>
              </w:rPr>
              <w:t>sujetas las peticiones y solicitudes de las veedurías ciudadana serán 5</w:t>
            </w:r>
            <w:r w:rsidRPr="00226DE3">
              <w:rPr>
                <w:rFonts w:cs="Liberation Serif"/>
                <w:bCs/>
                <w:szCs w:val="20"/>
              </w:rPr>
              <w:t xml:space="preserve"> </w:t>
            </w:r>
            <w:r w:rsidRPr="00226DE3">
              <w:rPr>
                <w:rFonts w:cs="Liberation Serif"/>
                <w:bCs/>
                <w:strike/>
                <w:szCs w:val="20"/>
              </w:rPr>
              <w:t>días hábiles</w:t>
            </w:r>
            <w:r w:rsidRPr="00226DE3">
              <w:rPr>
                <w:rFonts w:cs="Liberation Serif"/>
                <w:bCs/>
                <w:szCs w:val="20"/>
              </w:rPr>
              <w:t xml:space="preserve"> </w:t>
            </w:r>
            <w:r w:rsidRPr="00226DE3">
              <w:rPr>
                <w:rFonts w:cs="Liberation Serif"/>
                <w:bCs/>
                <w:strike/>
                <w:szCs w:val="20"/>
              </w:rPr>
              <w:t>y no podrá exceder el</w:t>
            </w:r>
            <w:r w:rsidRPr="00226DE3">
              <w:rPr>
                <w:rFonts w:cs="Liberation Serif"/>
                <w:bCs/>
                <w:szCs w:val="20"/>
              </w:rPr>
              <w:t xml:space="preserve"> </w:t>
            </w:r>
            <w:r w:rsidRPr="00226DE3">
              <w:rPr>
                <w:rFonts w:cs="Liberation Serif"/>
                <w:bCs/>
                <w:strike/>
                <w:szCs w:val="20"/>
              </w:rPr>
              <w:t>término establecido en la Ley 1755</w:t>
            </w:r>
            <w:r w:rsidRPr="00226DE3">
              <w:rPr>
                <w:rFonts w:cs="Liberation Serif"/>
                <w:bCs/>
                <w:szCs w:val="20"/>
              </w:rPr>
              <w:t xml:space="preserve"> </w:t>
            </w:r>
            <w:r w:rsidRPr="00226DE3">
              <w:rPr>
                <w:rFonts w:cs="Liberation Serif"/>
                <w:bCs/>
                <w:strike/>
                <w:szCs w:val="20"/>
              </w:rPr>
              <w:t>de 2015, para la respuesta de las</w:t>
            </w:r>
            <w:r w:rsidRPr="00226DE3">
              <w:rPr>
                <w:rFonts w:cs="Liberation Serif"/>
                <w:bCs/>
                <w:szCs w:val="20"/>
              </w:rPr>
              <w:t xml:space="preserve"> </w:t>
            </w:r>
            <w:r w:rsidRPr="00226DE3">
              <w:rPr>
                <w:rFonts w:cs="Liberation Serif"/>
                <w:bCs/>
                <w:strike/>
                <w:szCs w:val="20"/>
              </w:rPr>
              <w:t>peticiones</w:t>
            </w:r>
            <w:r w:rsidRPr="00226DE3">
              <w:rPr>
                <w:rFonts w:cs="Liberation Serif"/>
                <w:bCs/>
                <w:szCs w:val="20"/>
              </w:rPr>
              <w:t xml:space="preserve">. </w:t>
            </w:r>
            <w:r w:rsidRPr="00226DE3">
              <w:rPr>
                <w:rFonts w:cs="Liberation Serif"/>
                <w:bCs/>
                <w:szCs w:val="20"/>
                <w:u w:color="000000"/>
              </w:rPr>
              <w:t>La entidad pública o</w:t>
            </w:r>
            <w:r w:rsidRPr="00226DE3">
              <w:rPr>
                <w:rFonts w:cs="Liberation Serif"/>
                <w:bCs/>
                <w:szCs w:val="20"/>
              </w:rPr>
              <w:t xml:space="preserve"> </w:t>
            </w:r>
            <w:r w:rsidRPr="00226DE3">
              <w:rPr>
                <w:rFonts w:cs="Liberation Serif"/>
                <w:bCs/>
                <w:szCs w:val="20"/>
                <w:u w:color="000000"/>
              </w:rPr>
              <w:t>privada que ejecute proyectos</w:t>
            </w:r>
            <w:r w:rsidRPr="00226DE3">
              <w:rPr>
                <w:rFonts w:cs="Liberation Serif"/>
                <w:bCs/>
                <w:szCs w:val="20"/>
              </w:rPr>
              <w:t xml:space="preserve"> </w:t>
            </w:r>
            <w:r w:rsidRPr="00226DE3">
              <w:rPr>
                <w:rFonts w:cs="Liberation Serif"/>
                <w:bCs/>
                <w:szCs w:val="20"/>
                <w:u w:color="000000"/>
              </w:rPr>
              <w:t>con recursos públicos podrá</w:t>
            </w:r>
            <w:r w:rsidRPr="00226DE3">
              <w:rPr>
                <w:rFonts w:cs="Liberation Serif"/>
                <w:bCs/>
                <w:szCs w:val="20"/>
              </w:rPr>
              <w:t xml:space="preserve"> </w:t>
            </w:r>
            <w:r w:rsidRPr="00226DE3">
              <w:rPr>
                <w:rFonts w:cs="Liberation Serif"/>
                <w:bCs/>
                <w:szCs w:val="20"/>
                <w:u w:color="000000"/>
              </w:rPr>
              <w:t>solicitar una prórroga de hasta el</w:t>
            </w:r>
            <w:r w:rsidRPr="00226DE3">
              <w:rPr>
                <w:rFonts w:cs="Liberation Serif"/>
                <w:bCs/>
                <w:szCs w:val="20"/>
              </w:rPr>
              <w:t xml:space="preserve"> </w:t>
            </w:r>
            <w:r w:rsidRPr="00226DE3">
              <w:rPr>
                <w:rFonts w:cs="Liberation Serif"/>
                <w:bCs/>
                <w:szCs w:val="20"/>
                <w:u w:color="000000"/>
              </w:rPr>
              <w:t>término máximo señalado</w:t>
            </w:r>
            <w:r w:rsidRPr="00226DE3">
              <w:rPr>
                <w:rFonts w:cs="Liberation Serif"/>
                <w:bCs/>
                <w:szCs w:val="20"/>
              </w:rPr>
              <w:t xml:space="preserve"> </w:t>
            </w:r>
            <w:r w:rsidRPr="00226DE3">
              <w:rPr>
                <w:rFonts w:cs="Liberation Serif"/>
                <w:bCs/>
                <w:szCs w:val="20"/>
                <w:u w:color="000000"/>
              </w:rPr>
              <w:lastRenderedPageBreak/>
              <w:t>previamente, por una sola vez,</w:t>
            </w:r>
            <w:r w:rsidRPr="00226DE3">
              <w:rPr>
                <w:rFonts w:cs="Liberation Serif"/>
                <w:bCs/>
                <w:szCs w:val="20"/>
              </w:rPr>
              <w:t xml:space="preserve"> </w:t>
            </w:r>
            <w:r w:rsidRPr="00226DE3">
              <w:rPr>
                <w:rFonts w:cs="Liberation Serif"/>
                <w:bCs/>
                <w:szCs w:val="20"/>
                <w:u w:color="000000"/>
              </w:rPr>
              <w:t>para otorgar la respuesta</w:t>
            </w:r>
            <w:r w:rsidRPr="00226DE3">
              <w:rPr>
                <w:rFonts w:cs="Liberation Serif"/>
                <w:bCs/>
                <w:szCs w:val="20"/>
              </w:rPr>
              <w:t xml:space="preserve"> </w:t>
            </w:r>
            <w:r w:rsidRPr="00226DE3">
              <w:rPr>
                <w:rFonts w:cs="Liberation Serif"/>
                <w:bCs/>
                <w:szCs w:val="20"/>
                <w:u w:color="000000"/>
              </w:rPr>
              <w:t>completa, de fondo y clara.</w:t>
            </w:r>
            <w:r w:rsidRPr="00226DE3">
              <w:rPr>
                <w:rFonts w:cs="Liberation Serif"/>
                <w:bCs/>
                <w:szCs w:val="20"/>
              </w:rPr>
              <w:t xml:space="preserve">  </w:t>
            </w:r>
          </w:p>
          <w:p w14:paraId="0F02A3EE"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 </w:t>
            </w:r>
          </w:p>
          <w:p w14:paraId="7357A591" w14:textId="77777777" w:rsidR="00C04613" w:rsidRPr="00226DE3" w:rsidRDefault="00C04613" w:rsidP="007A094B">
            <w:pPr>
              <w:pStyle w:val="Tabla"/>
              <w:spacing w:after="0"/>
              <w:rPr>
                <w:rFonts w:cs="Liberation Serif"/>
                <w:bCs/>
                <w:szCs w:val="20"/>
              </w:rPr>
            </w:pPr>
            <w:r w:rsidRPr="00226DE3">
              <w:rPr>
                <w:rFonts w:cs="Liberation Serif"/>
                <w:bCs/>
                <w:szCs w:val="20"/>
                <w:u w:color="000000"/>
              </w:rPr>
              <w:t>Los presentes términos no</w:t>
            </w:r>
            <w:r w:rsidRPr="00226DE3">
              <w:rPr>
                <w:rFonts w:cs="Liberation Serif"/>
                <w:bCs/>
                <w:szCs w:val="20"/>
              </w:rPr>
              <w:t xml:space="preserve"> </w:t>
            </w:r>
            <w:r w:rsidRPr="00226DE3">
              <w:rPr>
                <w:rFonts w:cs="Liberation Serif"/>
                <w:bCs/>
                <w:szCs w:val="20"/>
                <w:u w:color="000000"/>
              </w:rPr>
              <w:t>aplican al proceso de registro e</w:t>
            </w:r>
            <w:r w:rsidRPr="00226DE3">
              <w:rPr>
                <w:rFonts w:cs="Liberation Serif"/>
                <w:bCs/>
                <w:szCs w:val="20"/>
              </w:rPr>
              <w:t xml:space="preserve"> </w:t>
            </w:r>
            <w:r w:rsidRPr="00226DE3">
              <w:rPr>
                <w:rFonts w:cs="Liberation Serif"/>
                <w:bCs/>
                <w:szCs w:val="20"/>
                <w:u w:color="000000"/>
              </w:rPr>
              <w:t>inscripción de las veedurías.</w:t>
            </w:r>
            <w:r w:rsidRPr="00226DE3">
              <w:rPr>
                <w:rFonts w:cs="Liberation Serif"/>
                <w:bCs/>
                <w:szCs w:val="20"/>
              </w:rPr>
              <w:t xml:space="preserve">  </w:t>
            </w:r>
          </w:p>
          <w:p w14:paraId="0477B027" w14:textId="77777777" w:rsidR="00C04613" w:rsidRPr="00226DE3" w:rsidRDefault="00C04613" w:rsidP="007A094B">
            <w:pPr>
              <w:pStyle w:val="Tabla"/>
              <w:spacing w:after="0"/>
              <w:rPr>
                <w:rFonts w:cs="Liberation Serif"/>
                <w:bCs/>
                <w:szCs w:val="20"/>
              </w:rPr>
            </w:pPr>
          </w:p>
        </w:tc>
        <w:tc>
          <w:tcPr>
            <w:tcW w:w="3927" w:type="dxa"/>
          </w:tcPr>
          <w:p w14:paraId="7EAD8109" w14:textId="77777777" w:rsidR="00C04613" w:rsidRPr="00226DE3" w:rsidRDefault="00C04613" w:rsidP="007A094B">
            <w:pPr>
              <w:pStyle w:val="Tabla"/>
              <w:spacing w:after="0"/>
              <w:rPr>
                <w:rFonts w:cs="Liberation Serif"/>
                <w:szCs w:val="20"/>
              </w:rPr>
            </w:pPr>
            <w:r w:rsidRPr="00226DE3">
              <w:rPr>
                <w:rFonts w:cs="Liberation Serif"/>
                <w:szCs w:val="20"/>
              </w:rPr>
              <w:lastRenderedPageBreak/>
              <w:t>Eliminar el parágrafo.</w:t>
            </w:r>
          </w:p>
          <w:p w14:paraId="613C314D" w14:textId="77777777" w:rsidR="00C04613" w:rsidRPr="00226DE3" w:rsidRDefault="00C04613" w:rsidP="007A094B">
            <w:pPr>
              <w:pStyle w:val="Tabla"/>
              <w:spacing w:after="0"/>
              <w:rPr>
                <w:rFonts w:cs="Liberation Serif"/>
                <w:szCs w:val="20"/>
              </w:rPr>
            </w:pPr>
          </w:p>
          <w:p w14:paraId="5D3C3AB3" w14:textId="77777777" w:rsidR="00C04613" w:rsidRPr="00226DE3" w:rsidRDefault="00C04613" w:rsidP="007A094B">
            <w:pPr>
              <w:pStyle w:val="Tabla"/>
              <w:spacing w:after="0"/>
              <w:rPr>
                <w:ins w:id="79" w:author="Autor"/>
                <w:rFonts w:cs="Liberation Serif"/>
                <w:szCs w:val="20"/>
              </w:rPr>
            </w:pPr>
            <w:ins w:id="80" w:author="Autor">
              <w:r w:rsidRPr="00226DE3">
                <w:rPr>
                  <w:rFonts w:cs="Liberation Serif"/>
                  <w:szCs w:val="20"/>
                </w:rPr>
                <w:t>ARTÍCULO NUEVO: introducir la expresión “calendario” en el inciso 1 del artículo 14 de la ley 1437 de 2011 así:</w:t>
              </w:r>
            </w:ins>
          </w:p>
          <w:p w14:paraId="6AA4DC29" w14:textId="77777777" w:rsidR="00C04613" w:rsidRPr="00226DE3" w:rsidRDefault="00C04613" w:rsidP="007A094B">
            <w:pPr>
              <w:pStyle w:val="Tabla"/>
              <w:spacing w:after="0"/>
              <w:rPr>
                <w:ins w:id="81" w:author="Autor"/>
                <w:rFonts w:cs="Liberation Serif"/>
                <w:szCs w:val="20"/>
              </w:rPr>
            </w:pPr>
            <w:ins w:id="82" w:author="Autor">
              <w:r w:rsidRPr="00226DE3">
                <w:rPr>
                  <w:rFonts w:cs="Liberation Serif"/>
                  <w:szCs w:val="20"/>
                </w:rPr>
                <w:t>“ARTÍCULO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ins>
          </w:p>
          <w:p w14:paraId="519F09C1" w14:textId="77777777" w:rsidR="00C04613" w:rsidRPr="00226DE3" w:rsidRDefault="00C04613" w:rsidP="007A094B">
            <w:pPr>
              <w:pStyle w:val="Tabla"/>
              <w:spacing w:after="0"/>
              <w:rPr>
                <w:rFonts w:cs="Liberation Serif"/>
                <w:szCs w:val="20"/>
              </w:rPr>
            </w:pPr>
            <w:ins w:id="83" w:author="Autor">
              <w:r w:rsidRPr="00226DE3">
                <w:rPr>
                  <w:rFonts w:cs="Liberation Serif"/>
                  <w:szCs w:val="20"/>
                </w:rPr>
                <w:t xml:space="preserve">1. Las peticiones de documentos y de información deberán resolverse dentro de los diez (10) días </w:t>
              </w:r>
              <w:r w:rsidRPr="00226DE3">
                <w:rPr>
                  <w:rFonts w:cs="Liberation Serif"/>
                  <w:b/>
                  <w:bCs/>
                  <w:szCs w:val="20"/>
                  <w:highlight w:val="yellow"/>
                </w:rPr>
                <w:t>calendario</w:t>
              </w:r>
              <w:r w:rsidRPr="00226DE3">
                <w:rPr>
                  <w:rFonts w:cs="Liberation Serif"/>
                  <w:b/>
                  <w:bCs/>
                  <w:szCs w:val="20"/>
                  <w:u w:val="single"/>
                </w:rPr>
                <w:t xml:space="preserve"> </w:t>
              </w:r>
              <w:r w:rsidRPr="00226DE3">
                <w:rPr>
                  <w:rFonts w:cs="Liberation Serif"/>
                  <w:szCs w:val="20"/>
                </w:rPr>
                <w:t xml:space="preserve">siguientes a su recepción. Si en ese lapso no se ha dado respuesta al peticionario, se entenderá, para todos los efectos legales, que la respectiva solicitud ha sido aceptada y, por consiguiente, </w:t>
              </w:r>
              <w:r w:rsidRPr="00226DE3">
                <w:rPr>
                  <w:rFonts w:cs="Liberation Serif"/>
                  <w:szCs w:val="20"/>
                </w:rPr>
                <w:lastRenderedPageBreak/>
                <w:t>la administración ya no podrá negar la entrega de dichos documentos al peticionario, y como consecuencia las copias se entregarán dentro de los tres (3) días siguientes (…).”</w:t>
              </w:r>
            </w:ins>
            <w:del w:id="84" w:author="Autor">
              <w:r w:rsidRPr="00226DE3" w:rsidDel="00D84EC3">
                <w:rPr>
                  <w:rFonts w:cs="Liberation Serif"/>
                  <w:szCs w:val="20"/>
                </w:rPr>
                <w:delText xml:space="preserve"> </w:delText>
              </w:r>
            </w:del>
          </w:p>
          <w:p w14:paraId="5D460A6D" w14:textId="77777777" w:rsidR="00C04613" w:rsidRPr="00226DE3" w:rsidRDefault="00C04613" w:rsidP="007A094B">
            <w:pPr>
              <w:pStyle w:val="Tabla"/>
              <w:spacing w:after="0"/>
              <w:rPr>
                <w:rFonts w:cs="Liberation Serif"/>
                <w:b/>
                <w:szCs w:val="20"/>
              </w:rPr>
            </w:pPr>
          </w:p>
        </w:tc>
      </w:tr>
      <w:tr w:rsidR="00C04613" w:rsidRPr="00226DE3" w14:paraId="1FFAA0FA" w14:textId="77777777" w:rsidTr="007A094B">
        <w:tc>
          <w:tcPr>
            <w:tcW w:w="2405" w:type="dxa"/>
          </w:tcPr>
          <w:p w14:paraId="34086538"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Proposición sustitutiva</w:t>
            </w:r>
          </w:p>
          <w:p w14:paraId="411FE0F2" w14:textId="77777777" w:rsidR="00C04613" w:rsidRPr="00226DE3" w:rsidRDefault="00C04613" w:rsidP="007A094B">
            <w:pPr>
              <w:pStyle w:val="Tabla"/>
              <w:spacing w:after="0"/>
              <w:rPr>
                <w:rFonts w:cs="Liberation Serif"/>
                <w:bCs/>
                <w:szCs w:val="20"/>
              </w:rPr>
            </w:pPr>
            <w:r w:rsidRPr="00226DE3">
              <w:rPr>
                <w:rFonts w:cs="Liberation Serif"/>
                <w:bCs/>
                <w:szCs w:val="20"/>
              </w:rPr>
              <w:t>Objetivo: 1. desarrollar en otro artículo independiente y autocontenido los asuntos sobre accesibilidad de la información.</w:t>
            </w:r>
          </w:p>
          <w:p w14:paraId="7F058850" w14:textId="77777777" w:rsidR="00C04613" w:rsidRPr="00226DE3" w:rsidRDefault="00C04613" w:rsidP="007A094B">
            <w:pPr>
              <w:pStyle w:val="Tabla"/>
              <w:spacing w:after="0"/>
              <w:rPr>
                <w:rFonts w:cs="Liberation Serif"/>
                <w:bCs/>
                <w:szCs w:val="20"/>
              </w:rPr>
            </w:pPr>
            <w:r w:rsidRPr="00226DE3">
              <w:rPr>
                <w:rFonts w:cs="Liberation Serif"/>
                <w:bCs/>
                <w:szCs w:val="20"/>
              </w:rPr>
              <w:t>2. Evitar redundancia normativa</w:t>
            </w:r>
          </w:p>
          <w:p w14:paraId="124B748E" w14:textId="77777777" w:rsidR="00C04613" w:rsidRPr="00226DE3" w:rsidRDefault="00C04613" w:rsidP="007A094B">
            <w:pPr>
              <w:pStyle w:val="Tabla"/>
              <w:spacing w:after="0"/>
              <w:rPr>
                <w:rFonts w:cs="Liberation Serif"/>
                <w:bCs/>
                <w:szCs w:val="20"/>
              </w:rPr>
            </w:pPr>
            <w:r w:rsidRPr="00226DE3">
              <w:rPr>
                <w:rFonts w:cs="Liberation Serif"/>
                <w:bCs/>
                <w:szCs w:val="20"/>
              </w:rPr>
              <w:t>3. Desarrollar en un artículo independiente las medidas de asistencia técnica y judicial a las veedurías</w:t>
            </w:r>
          </w:p>
          <w:p w14:paraId="73C31911" w14:textId="77777777" w:rsidR="00C04613" w:rsidRPr="00226DE3" w:rsidRDefault="00C04613" w:rsidP="007A094B">
            <w:pPr>
              <w:pStyle w:val="Tabla"/>
              <w:spacing w:after="0"/>
              <w:rPr>
                <w:rFonts w:cs="Liberation Serif"/>
                <w:bCs/>
                <w:szCs w:val="20"/>
              </w:rPr>
            </w:pPr>
          </w:p>
        </w:tc>
        <w:tc>
          <w:tcPr>
            <w:tcW w:w="2693" w:type="dxa"/>
          </w:tcPr>
          <w:p w14:paraId="1EA584D5" w14:textId="77777777" w:rsidR="00C04613" w:rsidRPr="00226DE3" w:rsidRDefault="00C04613" w:rsidP="007A094B">
            <w:pPr>
              <w:pStyle w:val="Tabla"/>
              <w:spacing w:after="0"/>
              <w:rPr>
                <w:rFonts w:cs="Liberation Serif"/>
                <w:szCs w:val="20"/>
              </w:rPr>
            </w:pPr>
          </w:p>
          <w:p w14:paraId="4EE5A955" w14:textId="77777777" w:rsidR="00C04613" w:rsidRPr="00226DE3" w:rsidRDefault="00C04613" w:rsidP="007A094B">
            <w:pPr>
              <w:pStyle w:val="Tabla"/>
              <w:spacing w:after="0"/>
              <w:rPr>
                <w:rFonts w:cs="Liberation Serif"/>
                <w:szCs w:val="20"/>
              </w:rPr>
            </w:pPr>
          </w:p>
          <w:p w14:paraId="5B9E066E" w14:textId="77777777" w:rsidR="00C04613" w:rsidRPr="00226DE3" w:rsidRDefault="00C04613" w:rsidP="007A094B">
            <w:pPr>
              <w:pStyle w:val="Tabla"/>
              <w:spacing w:after="0"/>
              <w:rPr>
                <w:rFonts w:cs="Liberation Serif"/>
                <w:szCs w:val="20"/>
              </w:rPr>
            </w:pPr>
          </w:p>
          <w:p w14:paraId="5869A105" w14:textId="77777777" w:rsidR="00C04613" w:rsidRPr="00226DE3" w:rsidRDefault="00C04613" w:rsidP="007A094B">
            <w:pPr>
              <w:pStyle w:val="Tabla"/>
              <w:spacing w:after="0"/>
              <w:rPr>
                <w:rFonts w:cs="Liberation Serif"/>
                <w:szCs w:val="20"/>
              </w:rPr>
            </w:pPr>
          </w:p>
          <w:p w14:paraId="67532EB5" w14:textId="77777777" w:rsidR="00C04613" w:rsidRPr="00226DE3" w:rsidRDefault="00C04613" w:rsidP="007A094B">
            <w:pPr>
              <w:pStyle w:val="Tabla"/>
              <w:spacing w:after="0"/>
              <w:rPr>
                <w:rFonts w:cs="Liberation Serif"/>
                <w:szCs w:val="20"/>
              </w:rPr>
            </w:pPr>
          </w:p>
          <w:p w14:paraId="7D33B330" w14:textId="77777777" w:rsidR="00C04613" w:rsidRPr="00226DE3" w:rsidRDefault="00C04613" w:rsidP="007A094B">
            <w:pPr>
              <w:pStyle w:val="Tabla"/>
              <w:spacing w:after="0"/>
              <w:rPr>
                <w:rFonts w:cs="Liberation Serif"/>
                <w:szCs w:val="20"/>
              </w:rPr>
            </w:pPr>
          </w:p>
          <w:p w14:paraId="436E25AF" w14:textId="77777777" w:rsidR="00C04613" w:rsidRPr="00226DE3" w:rsidRDefault="00C04613" w:rsidP="007A094B">
            <w:pPr>
              <w:pStyle w:val="Tabla"/>
              <w:spacing w:after="0"/>
              <w:rPr>
                <w:rFonts w:cs="Liberation Serif"/>
                <w:szCs w:val="20"/>
              </w:rPr>
            </w:pPr>
          </w:p>
          <w:p w14:paraId="73A87E1E" w14:textId="77777777" w:rsidR="00C04613" w:rsidRPr="00226DE3" w:rsidRDefault="00C04613" w:rsidP="007A094B">
            <w:pPr>
              <w:pStyle w:val="Tabla"/>
              <w:spacing w:after="0"/>
              <w:rPr>
                <w:rFonts w:cs="Liberation Serif"/>
                <w:szCs w:val="20"/>
              </w:rPr>
            </w:pPr>
          </w:p>
          <w:p w14:paraId="21FB330C" w14:textId="77777777" w:rsidR="00C04613" w:rsidRPr="00226DE3" w:rsidRDefault="00C04613" w:rsidP="007A094B">
            <w:pPr>
              <w:pStyle w:val="Tabla"/>
              <w:spacing w:after="0"/>
              <w:rPr>
                <w:rFonts w:cs="Liberation Serif"/>
                <w:szCs w:val="20"/>
              </w:rPr>
            </w:pPr>
          </w:p>
          <w:p w14:paraId="3CE2076F" w14:textId="77777777" w:rsidR="00C04613" w:rsidRPr="00226DE3" w:rsidRDefault="00C04613" w:rsidP="007A094B">
            <w:pPr>
              <w:pStyle w:val="Tabla"/>
              <w:spacing w:after="0"/>
              <w:rPr>
                <w:rFonts w:cs="Liberation Serif"/>
                <w:szCs w:val="20"/>
              </w:rPr>
            </w:pPr>
          </w:p>
          <w:p w14:paraId="46441061" w14:textId="77777777" w:rsidR="00C04613" w:rsidRPr="00226DE3" w:rsidRDefault="00C04613" w:rsidP="007A094B">
            <w:pPr>
              <w:pStyle w:val="Tabla"/>
              <w:spacing w:after="0"/>
              <w:rPr>
                <w:rFonts w:cs="Liberation Serif"/>
                <w:szCs w:val="20"/>
              </w:rPr>
            </w:pPr>
          </w:p>
        </w:tc>
        <w:tc>
          <w:tcPr>
            <w:tcW w:w="3969" w:type="dxa"/>
          </w:tcPr>
          <w:p w14:paraId="3C353806" w14:textId="77777777" w:rsidR="00C04613" w:rsidRPr="00226DE3" w:rsidRDefault="00C04613" w:rsidP="007A094B">
            <w:pPr>
              <w:pStyle w:val="Tabla"/>
              <w:spacing w:after="0"/>
              <w:rPr>
                <w:rFonts w:cs="Liberation Serif"/>
                <w:szCs w:val="20"/>
              </w:rPr>
            </w:pPr>
            <w:r w:rsidRPr="00226DE3">
              <w:rPr>
                <w:rFonts w:cs="Liberation Serif"/>
                <w:szCs w:val="20"/>
              </w:rPr>
              <w:t xml:space="preserve">ARTÍCULO 3. Modifíquese el artículo 17 de la Ley 850 de 2003, el cual quedará así:  </w:t>
            </w:r>
          </w:p>
          <w:p w14:paraId="60B30F66" w14:textId="77777777" w:rsidR="00C04613" w:rsidRPr="00226DE3" w:rsidRDefault="00C04613" w:rsidP="007A094B">
            <w:pPr>
              <w:pStyle w:val="Tabla"/>
              <w:spacing w:after="0"/>
              <w:rPr>
                <w:rFonts w:cs="Liberation Serif"/>
                <w:szCs w:val="20"/>
              </w:rPr>
            </w:pPr>
            <w:r w:rsidRPr="00226DE3">
              <w:rPr>
                <w:rFonts w:cs="Liberation Serif"/>
                <w:szCs w:val="20"/>
              </w:rPr>
              <w:t>ARTÍCULO 17. Derechos de las veedurías:</w:t>
            </w:r>
          </w:p>
          <w:p w14:paraId="5062B85C" w14:textId="77777777" w:rsidR="00C04613" w:rsidRPr="00226DE3" w:rsidRDefault="00C04613" w:rsidP="007A094B">
            <w:pPr>
              <w:pStyle w:val="Tabla"/>
              <w:spacing w:after="0"/>
              <w:rPr>
                <w:rFonts w:cs="Liberation Serif"/>
                <w:szCs w:val="20"/>
              </w:rPr>
            </w:pPr>
            <w:r w:rsidRPr="00226DE3">
              <w:rPr>
                <w:rFonts w:cs="Liberation Serif"/>
                <w:szCs w:val="20"/>
              </w:rPr>
              <w:t>(…)</w:t>
            </w:r>
          </w:p>
          <w:p w14:paraId="7647885F" w14:textId="77777777" w:rsidR="00C04613" w:rsidRPr="00226DE3" w:rsidRDefault="00C04613" w:rsidP="007A094B">
            <w:pPr>
              <w:pStyle w:val="Tabla"/>
              <w:spacing w:after="0"/>
              <w:rPr>
                <w:rFonts w:cs="Liberation Serif"/>
                <w:b/>
                <w:szCs w:val="20"/>
              </w:rPr>
            </w:pPr>
          </w:p>
          <w:p w14:paraId="31479462" w14:textId="77777777" w:rsidR="00C04613" w:rsidRPr="00226DE3" w:rsidRDefault="00C04613" w:rsidP="007A094B">
            <w:pPr>
              <w:pStyle w:val="Tabla"/>
              <w:spacing w:after="0"/>
              <w:rPr>
                <w:rFonts w:cs="Liberation Serif"/>
                <w:szCs w:val="20"/>
              </w:rPr>
            </w:pPr>
            <w:r w:rsidRPr="00226DE3">
              <w:rPr>
                <w:rFonts w:cs="Liberation Serif"/>
                <w:b/>
                <w:szCs w:val="20"/>
              </w:rPr>
              <w:t>PARÁGRAFO 2.</w:t>
            </w:r>
            <w:r w:rsidRPr="00226DE3">
              <w:rPr>
                <w:rFonts w:cs="Liberation Serif"/>
                <w:szCs w:val="20"/>
              </w:rPr>
              <w:t xml:space="preserve"> Los documentos que deben entregar o expedir los servidores públicos o demás personas o entidades sujetas del control social por las veedurías ciudadanas en ejercicio de su labor de vigilancia y control, no causará costo alguno. La información será suministrada en los términos y el plazo establecido en el parágrafo anterior en </w:t>
            </w:r>
            <w:r w:rsidRPr="00226DE3">
              <w:rPr>
                <w:rFonts w:cs="Liberation Serif"/>
                <w:strike/>
                <w:szCs w:val="20"/>
              </w:rPr>
              <w:t>el</w:t>
            </w:r>
            <w:r w:rsidRPr="00226DE3">
              <w:rPr>
                <w:rFonts w:cs="Liberation Serif"/>
                <w:szCs w:val="20"/>
              </w:rPr>
              <w:t xml:space="preserve"> </w:t>
            </w:r>
            <w:r w:rsidRPr="00226DE3">
              <w:rPr>
                <w:rFonts w:cs="Liberation Serif"/>
                <w:b/>
                <w:szCs w:val="20"/>
                <w:u w:val="single" w:color="000000"/>
              </w:rPr>
              <w:t xml:space="preserve">un </w:t>
            </w:r>
            <w:r w:rsidRPr="00226DE3">
              <w:rPr>
                <w:rFonts w:cs="Liberation Serif"/>
                <w:szCs w:val="20"/>
              </w:rPr>
              <w:t xml:space="preserve">medio </w:t>
            </w:r>
            <w:r w:rsidRPr="00226DE3">
              <w:rPr>
                <w:rFonts w:cs="Liberation Serif"/>
                <w:b/>
                <w:szCs w:val="20"/>
                <w:u w:val="single" w:color="000000"/>
              </w:rPr>
              <w:t>y formato</w:t>
            </w:r>
            <w:r w:rsidRPr="00226DE3">
              <w:rPr>
                <w:rFonts w:cs="Liberation Serif"/>
                <w:szCs w:val="20"/>
              </w:rPr>
              <w:t xml:space="preserve"> físico o digital </w:t>
            </w:r>
            <w:r w:rsidRPr="00226DE3">
              <w:rPr>
                <w:rFonts w:cs="Liberation Serif"/>
                <w:b/>
                <w:szCs w:val="20"/>
                <w:u w:val="single" w:color="000000"/>
              </w:rPr>
              <w:t>accesible para el</w:t>
            </w:r>
            <w:r w:rsidRPr="00226DE3">
              <w:rPr>
                <w:rFonts w:cs="Liberation Serif"/>
                <w:b/>
                <w:szCs w:val="20"/>
              </w:rPr>
              <w:t xml:space="preserve"> </w:t>
            </w:r>
            <w:r w:rsidRPr="00226DE3">
              <w:rPr>
                <w:rFonts w:cs="Liberation Serif"/>
                <w:b/>
                <w:szCs w:val="20"/>
                <w:u w:val="single" w:color="000000"/>
              </w:rPr>
              <w:t>veedor</w:t>
            </w:r>
            <w:r w:rsidRPr="00226DE3">
              <w:rPr>
                <w:rFonts w:cs="Liberation Serif"/>
                <w:szCs w:val="20"/>
              </w:rPr>
              <w:t xml:space="preserve">. </w:t>
            </w:r>
          </w:p>
          <w:p w14:paraId="22142E6C" w14:textId="77777777" w:rsidR="00C04613" w:rsidRPr="00226DE3" w:rsidRDefault="00C04613" w:rsidP="007A094B">
            <w:pPr>
              <w:pStyle w:val="Tabla"/>
              <w:spacing w:after="0"/>
              <w:rPr>
                <w:rFonts w:cs="Liberation Serif"/>
                <w:bCs/>
                <w:szCs w:val="20"/>
              </w:rPr>
            </w:pPr>
          </w:p>
          <w:p w14:paraId="7B45AF43" w14:textId="77777777" w:rsidR="00C04613" w:rsidRPr="00226DE3" w:rsidRDefault="00C04613" w:rsidP="007A094B">
            <w:pPr>
              <w:pStyle w:val="Tabla"/>
              <w:spacing w:after="0"/>
              <w:rPr>
                <w:rFonts w:cs="Liberation Serif"/>
                <w:szCs w:val="20"/>
              </w:rPr>
            </w:pPr>
          </w:p>
          <w:p w14:paraId="3B6188DD" w14:textId="77777777" w:rsidR="00C04613" w:rsidRPr="00226DE3" w:rsidRDefault="00C04613" w:rsidP="007A094B">
            <w:pPr>
              <w:pStyle w:val="Tabla"/>
              <w:spacing w:after="0"/>
              <w:rPr>
                <w:rFonts w:cs="Liberation Serif"/>
                <w:bCs/>
                <w:szCs w:val="20"/>
              </w:rPr>
            </w:pPr>
          </w:p>
        </w:tc>
        <w:tc>
          <w:tcPr>
            <w:tcW w:w="3927" w:type="dxa"/>
          </w:tcPr>
          <w:p w14:paraId="27CC52F0" w14:textId="77777777" w:rsidR="00C04613" w:rsidRPr="00226DE3" w:rsidRDefault="00C04613" w:rsidP="007A094B">
            <w:pPr>
              <w:pStyle w:val="Tabla"/>
              <w:spacing w:after="0"/>
              <w:rPr>
                <w:rFonts w:cs="Liberation Serif"/>
                <w:bCs/>
                <w:szCs w:val="20"/>
              </w:rPr>
            </w:pPr>
            <w:r w:rsidRPr="00226DE3">
              <w:rPr>
                <w:rFonts w:cs="Liberation Serif"/>
                <w:bCs/>
                <w:szCs w:val="20"/>
              </w:rPr>
              <w:t xml:space="preserve">PARÁGRAFO 2. ELIMINAR </w:t>
            </w:r>
          </w:p>
          <w:p w14:paraId="6496940E" w14:textId="77777777" w:rsidR="00C04613" w:rsidRPr="00226DE3" w:rsidRDefault="00C04613" w:rsidP="007A094B">
            <w:pPr>
              <w:pStyle w:val="Tabla"/>
              <w:spacing w:after="0"/>
              <w:rPr>
                <w:rFonts w:cs="Liberation Serif"/>
                <w:bCs/>
                <w:szCs w:val="20"/>
              </w:rPr>
            </w:pPr>
          </w:p>
          <w:p w14:paraId="7FBAD93D" w14:textId="77777777" w:rsidR="00C04613" w:rsidRPr="00226DE3" w:rsidRDefault="00C04613" w:rsidP="007A094B">
            <w:pPr>
              <w:pStyle w:val="Tabla"/>
              <w:spacing w:after="0"/>
              <w:rPr>
                <w:rFonts w:cs="Liberation Serif"/>
                <w:szCs w:val="20"/>
              </w:rPr>
            </w:pPr>
            <w:r w:rsidRPr="00226DE3">
              <w:rPr>
                <w:rFonts w:cs="Liberation Serif"/>
                <w:szCs w:val="20"/>
              </w:rPr>
              <w:t>ARTÍCULO NUEVO:</w:t>
            </w:r>
          </w:p>
          <w:p w14:paraId="3E2CF88A" w14:textId="77777777" w:rsidR="00C04613" w:rsidRPr="006467B8" w:rsidRDefault="00C04613" w:rsidP="007A094B">
            <w:pPr>
              <w:pStyle w:val="Tabla"/>
              <w:spacing w:after="0"/>
              <w:rPr>
                <w:ins w:id="85" w:author="Autor"/>
                <w:rFonts w:cs="Liberation Serif"/>
                <w:bCs/>
                <w:szCs w:val="20"/>
              </w:rPr>
            </w:pPr>
            <w:ins w:id="86" w:author="Autor">
              <w:r w:rsidRPr="006467B8">
                <w:rPr>
                  <w:rFonts w:cs="Liberation Serif"/>
                  <w:bCs/>
                  <w:szCs w:val="20"/>
                </w:rPr>
                <w:t>Agregar un parágrafo al artículo 15 de la ley 1437 de 2011 (Código de Procedimiento Administrativo y de lo Contencioso Administrativo modificado por la Ley 1755 de 2015) así:</w:t>
              </w:r>
            </w:ins>
          </w:p>
          <w:p w14:paraId="5E4797E1" w14:textId="77777777" w:rsidR="00C04613" w:rsidRPr="006467B8" w:rsidRDefault="00C04613" w:rsidP="007A094B">
            <w:pPr>
              <w:pStyle w:val="Tabla"/>
              <w:spacing w:after="0"/>
              <w:rPr>
                <w:ins w:id="87" w:author="Autor"/>
                <w:rFonts w:cs="Liberation Serif"/>
                <w:bCs/>
                <w:szCs w:val="20"/>
              </w:rPr>
            </w:pPr>
            <w:ins w:id="88" w:author="Autor">
              <w:r w:rsidRPr="006467B8">
                <w:rPr>
                  <w:rFonts w:cs="Liberation Serif"/>
                  <w:bCs/>
                  <w:szCs w:val="20"/>
                </w:rPr>
                <w:t xml:space="preserve">Parágrafo 4. La información suministrada debe estar en formato físico o digital accesible y en lenguaje claro. </w:t>
              </w:r>
            </w:ins>
          </w:p>
          <w:p w14:paraId="7B9A7318" w14:textId="77777777" w:rsidR="00C04613" w:rsidRPr="006467B8" w:rsidRDefault="00C04613" w:rsidP="007A094B">
            <w:pPr>
              <w:pStyle w:val="Tabla"/>
              <w:spacing w:after="0"/>
              <w:rPr>
                <w:ins w:id="89" w:author="Autor"/>
                <w:rFonts w:cs="Liberation Serif"/>
                <w:bCs/>
                <w:szCs w:val="20"/>
              </w:rPr>
            </w:pPr>
            <w:ins w:id="90" w:author="Autor">
              <w:r w:rsidRPr="006467B8">
                <w:rPr>
                  <w:rFonts w:cs="Liberation Serif"/>
                  <w:bCs/>
                  <w:szCs w:val="20"/>
                </w:rPr>
                <w:t xml:space="preserve">Adicionalmente, cuando la petición sea presentada por </w:t>
              </w:r>
              <w:proofErr w:type="spellStart"/>
              <w:r w:rsidRPr="006467B8">
                <w:rPr>
                  <w:rFonts w:cs="Liberation Serif"/>
                  <w:bCs/>
                  <w:szCs w:val="20"/>
                </w:rPr>
                <w:t>una</w:t>
              </w:r>
              <w:del w:id="91" w:author="Autor">
                <w:r w:rsidRPr="006467B8" w:rsidDel="00355F6A">
                  <w:rPr>
                    <w:rFonts w:cs="Liberation Serif"/>
                    <w:bCs/>
                    <w:szCs w:val="20"/>
                  </w:rPr>
                  <w:delText xml:space="preserve"> </w:delText>
                </w:r>
              </w:del>
              <w:r w:rsidRPr="006467B8">
                <w:rPr>
                  <w:rFonts w:cs="Liberation Serif"/>
                  <w:bCs/>
                  <w:szCs w:val="20"/>
                </w:rPr>
                <w:t>persona</w:t>
              </w:r>
              <w:proofErr w:type="spellEnd"/>
              <w:r w:rsidRPr="006467B8">
                <w:rPr>
                  <w:rFonts w:cs="Liberation Serif"/>
                  <w:bCs/>
                  <w:szCs w:val="20"/>
                </w:rPr>
                <w:t xml:space="preserve"> en condición de discapacidad, analfabeta, de los pueblos indígenas, extranjera sin manejo pleno del español o en general los</w:t>
              </w:r>
              <w:del w:id="92" w:author="Autor">
                <w:r w:rsidRPr="006467B8" w:rsidDel="005320AE">
                  <w:rPr>
                    <w:rFonts w:cs="Liberation Serif"/>
                    <w:bCs/>
                    <w:szCs w:val="20"/>
                  </w:rPr>
                  <w:delText xml:space="preserve"> </w:delText>
                </w:r>
              </w:del>
              <w:r w:rsidRPr="006467B8">
                <w:rPr>
                  <w:rFonts w:cs="Liberation Serif"/>
                  <w:bCs/>
                  <w:szCs w:val="20"/>
                </w:rPr>
                <w:t xml:space="preserve"> sujetos de especial protección constitucional de los que versa el artículo 13 de La Carta, la entidad dispondrá de los recursos técnicos o humanos para facilitar la legibilidad y comprensión de la información. Esta provisión </w:t>
              </w:r>
              <w:proofErr w:type="gramStart"/>
              <w:r w:rsidRPr="006467B8">
                <w:rPr>
                  <w:rFonts w:cs="Liberation Serif"/>
                  <w:bCs/>
                  <w:szCs w:val="20"/>
                </w:rPr>
                <w:t>incluye</w:t>
              </w:r>
              <w:proofErr w:type="gramEnd"/>
              <w:r w:rsidRPr="006467B8">
                <w:rPr>
                  <w:rFonts w:cs="Liberation Serif"/>
                  <w:bCs/>
                  <w:szCs w:val="20"/>
                </w:rPr>
                <w:t xml:space="preserve"> pero no se limita a los medios tecnológicos, sonoros, táctiles, y de interpretación de lengua Indígena o de lengua de señas requeridos por la peticionaria</w:t>
              </w:r>
              <w:del w:id="93" w:author="Autor">
                <w:r w:rsidRPr="006467B8" w:rsidDel="00F278C6">
                  <w:rPr>
                    <w:rFonts w:cs="Liberation Serif"/>
                    <w:bCs/>
                    <w:szCs w:val="20"/>
                  </w:rPr>
                  <w:delText xml:space="preserve"> </w:delText>
                </w:r>
              </w:del>
              <w:r w:rsidRPr="006467B8">
                <w:rPr>
                  <w:rFonts w:cs="Liberation Serif"/>
                  <w:bCs/>
                  <w:szCs w:val="20"/>
                </w:rPr>
                <w:t>.</w:t>
              </w:r>
            </w:ins>
          </w:p>
          <w:p w14:paraId="6F3E502F" w14:textId="77777777" w:rsidR="00C04613" w:rsidRPr="00226DE3" w:rsidRDefault="00C04613" w:rsidP="007A094B">
            <w:pPr>
              <w:pStyle w:val="Tabla"/>
              <w:spacing w:after="0"/>
              <w:rPr>
                <w:rFonts w:cs="Liberation Serif"/>
                <w:szCs w:val="20"/>
              </w:rPr>
            </w:pPr>
          </w:p>
          <w:p w14:paraId="44970DA4" w14:textId="77777777" w:rsidR="00C04613" w:rsidRPr="00226DE3" w:rsidRDefault="00C04613" w:rsidP="007A094B">
            <w:pPr>
              <w:pStyle w:val="Tabla"/>
              <w:spacing w:after="0"/>
              <w:rPr>
                <w:rFonts w:cs="Liberation Serif"/>
                <w:szCs w:val="20"/>
              </w:rPr>
            </w:pPr>
          </w:p>
          <w:p w14:paraId="71F31C13" w14:textId="77777777" w:rsidR="00C04613" w:rsidRPr="00226DE3" w:rsidRDefault="00C04613" w:rsidP="007A094B">
            <w:pPr>
              <w:pStyle w:val="Tabla"/>
              <w:spacing w:after="0"/>
              <w:rPr>
                <w:rFonts w:cs="Liberation Serif"/>
                <w:szCs w:val="20"/>
              </w:rPr>
            </w:pPr>
          </w:p>
          <w:p w14:paraId="1688FA65" w14:textId="77777777" w:rsidR="00C04613" w:rsidRPr="00226DE3" w:rsidRDefault="00C04613" w:rsidP="007A094B">
            <w:pPr>
              <w:pStyle w:val="Tabla"/>
              <w:spacing w:after="0"/>
              <w:rPr>
                <w:rFonts w:cs="Liberation Serif"/>
                <w:szCs w:val="20"/>
              </w:rPr>
            </w:pPr>
          </w:p>
        </w:tc>
      </w:tr>
      <w:tr w:rsidR="00C04613" w:rsidRPr="00226DE3" w14:paraId="4CA51FBB" w14:textId="77777777" w:rsidTr="007A094B">
        <w:tc>
          <w:tcPr>
            <w:tcW w:w="2405" w:type="dxa"/>
          </w:tcPr>
          <w:p w14:paraId="6CFE57B5" w14:textId="77777777" w:rsidR="00C04613" w:rsidRPr="00226DE3" w:rsidRDefault="00C04613" w:rsidP="007A094B">
            <w:pPr>
              <w:pStyle w:val="Tabla"/>
              <w:spacing w:after="0"/>
              <w:rPr>
                <w:rFonts w:cs="Liberation Serif"/>
                <w:b/>
                <w:szCs w:val="20"/>
              </w:rPr>
            </w:pPr>
            <w:r w:rsidRPr="00226DE3">
              <w:rPr>
                <w:rFonts w:cs="Liberation Serif"/>
                <w:b/>
                <w:szCs w:val="20"/>
              </w:rPr>
              <w:t>Proposición Aditiva.</w:t>
            </w:r>
          </w:p>
          <w:p w14:paraId="7477A021" w14:textId="77777777" w:rsidR="00C04613" w:rsidRPr="00226DE3" w:rsidRDefault="00C04613" w:rsidP="007A094B">
            <w:pPr>
              <w:rPr>
                <w:rFonts w:cs="Liberation Serif"/>
                <w:sz w:val="20"/>
                <w:szCs w:val="20"/>
              </w:rPr>
            </w:pPr>
            <w:r w:rsidRPr="00226DE3">
              <w:rPr>
                <w:rFonts w:cs="Liberation Serif"/>
                <w:bCs/>
                <w:sz w:val="20"/>
                <w:szCs w:val="20"/>
              </w:rPr>
              <w:t>Objetivo:</w:t>
            </w:r>
            <w:r w:rsidRPr="00226DE3">
              <w:rPr>
                <w:rFonts w:cs="Liberation Serif"/>
                <w:sz w:val="20"/>
                <w:szCs w:val="20"/>
              </w:rPr>
              <w:t xml:space="preserve"> Crear una función en la Defensoría del Pueblo y con cargo al presupuesto de la entidad </w:t>
            </w:r>
            <w:r w:rsidRPr="00226DE3">
              <w:rPr>
                <w:rFonts w:cs="Liberation Serif"/>
                <w:sz w:val="20"/>
                <w:szCs w:val="20"/>
              </w:rPr>
              <w:lastRenderedPageBreak/>
              <w:t xml:space="preserve">de representar, aconsejar y conceptuar a las veedurías ciudadanas que tomen parte en procesos penales como parte, testigos o </w:t>
            </w:r>
            <w:proofErr w:type="spellStart"/>
            <w:r w:rsidRPr="00226DE3">
              <w:rPr>
                <w:rFonts w:cs="Liberation Serif"/>
                <w:i/>
                <w:iCs/>
                <w:sz w:val="20"/>
                <w:szCs w:val="20"/>
              </w:rPr>
              <w:t>amicus</w:t>
            </w:r>
            <w:proofErr w:type="spellEnd"/>
            <w:r w:rsidRPr="00226DE3">
              <w:rPr>
                <w:rFonts w:cs="Liberation Serif"/>
                <w:i/>
                <w:iCs/>
                <w:sz w:val="20"/>
                <w:szCs w:val="20"/>
              </w:rPr>
              <w:t xml:space="preserve"> curiae</w:t>
            </w:r>
            <w:r w:rsidRPr="00226DE3">
              <w:rPr>
                <w:rFonts w:cs="Liberation Serif"/>
                <w:sz w:val="20"/>
                <w:szCs w:val="20"/>
              </w:rPr>
              <w:t xml:space="preserve">. </w:t>
            </w:r>
          </w:p>
          <w:p w14:paraId="2C47090D" w14:textId="77777777" w:rsidR="00C04613" w:rsidRPr="00226DE3" w:rsidRDefault="00C04613" w:rsidP="007A094B">
            <w:pPr>
              <w:pStyle w:val="Tabla"/>
              <w:spacing w:after="0"/>
              <w:rPr>
                <w:rFonts w:cs="Liberation Serif"/>
                <w:bCs/>
                <w:szCs w:val="20"/>
              </w:rPr>
            </w:pPr>
          </w:p>
        </w:tc>
        <w:tc>
          <w:tcPr>
            <w:tcW w:w="2693" w:type="dxa"/>
          </w:tcPr>
          <w:p w14:paraId="3C330353" w14:textId="77777777" w:rsidR="00C04613" w:rsidRPr="00226DE3" w:rsidRDefault="00C04613" w:rsidP="007A094B">
            <w:pPr>
              <w:pStyle w:val="Tabla"/>
              <w:spacing w:after="0"/>
              <w:rPr>
                <w:rFonts w:cs="Liberation Serif"/>
                <w:szCs w:val="20"/>
              </w:rPr>
            </w:pPr>
          </w:p>
        </w:tc>
        <w:tc>
          <w:tcPr>
            <w:tcW w:w="3969" w:type="dxa"/>
          </w:tcPr>
          <w:p w14:paraId="0C136B8F" w14:textId="77777777" w:rsidR="00C04613" w:rsidRPr="00226DE3" w:rsidRDefault="00C04613" w:rsidP="007A094B">
            <w:pPr>
              <w:pStyle w:val="Tabla"/>
              <w:spacing w:after="0"/>
              <w:rPr>
                <w:rFonts w:cs="Liberation Serif"/>
                <w:b/>
                <w:szCs w:val="20"/>
              </w:rPr>
            </w:pPr>
          </w:p>
        </w:tc>
        <w:tc>
          <w:tcPr>
            <w:tcW w:w="3927" w:type="dxa"/>
          </w:tcPr>
          <w:p w14:paraId="60120FB5" w14:textId="77777777" w:rsidR="00C04613" w:rsidRPr="00226DE3" w:rsidRDefault="00C04613" w:rsidP="007A094B">
            <w:pPr>
              <w:pStyle w:val="Tabla"/>
              <w:spacing w:after="0"/>
              <w:rPr>
                <w:ins w:id="94" w:author="Autor"/>
                <w:rFonts w:cs="Liberation Serif"/>
                <w:b/>
                <w:szCs w:val="20"/>
              </w:rPr>
            </w:pPr>
            <w:ins w:id="95" w:author="Autor">
              <w:r w:rsidRPr="00226DE3">
                <w:rPr>
                  <w:rFonts w:cs="Liberation Serif"/>
                  <w:b/>
                  <w:szCs w:val="20"/>
                </w:rPr>
                <w:t>ARTÍCULO NUEVO:</w:t>
              </w:r>
            </w:ins>
          </w:p>
          <w:p w14:paraId="2FF18CE3" w14:textId="77777777" w:rsidR="00C04613" w:rsidRPr="00226DE3" w:rsidRDefault="00C04613" w:rsidP="007A094B">
            <w:pPr>
              <w:pStyle w:val="Tabla"/>
              <w:spacing w:after="0"/>
              <w:rPr>
                <w:ins w:id="96" w:author="Autor"/>
                <w:rFonts w:cs="Liberation Serif"/>
                <w:b/>
                <w:szCs w:val="20"/>
              </w:rPr>
            </w:pPr>
            <w:ins w:id="97" w:author="Autor">
              <w:r w:rsidRPr="00226DE3">
                <w:rPr>
                  <w:rFonts w:cs="Liberation Serif"/>
                  <w:b/>
                  <w:szCs w:val="20"/>
                </w:rPr>
                <w:t>Agrega un parágrafo al artículo 69 de la ley 1757 de 2015 en los siguientes términos:</w:t>
              </w:r>
            </w:ins>
          </w:p>
          <w:p w14:paraId="60B6BD26" w14:textId="77777777" w:rsidR="00C04613" w:rsidRPr="00226DE3" w:rsidRDefault="00C04613" w:rsidP="007A094B">
            <w:pPr>
              <w:pStyle w:val="Tabla"/>
              <w:spacing w:after="0"/>
              <w:rPr>
                <w:ins w:id="98" w:author="Autor"/>
                <w:rFonts w:cs="Liberation Serif"/>
                <w:bCs/>
                <w:szCs w:val="20"/>
              </w:rPr>
            </w:pPr>
            <w:r w:rsidRPr="00226DE3">
              <w:rPr>
                <w:rFonts w:cs="Liberation Serif"/>
                <w:bCs/>
                <w:szCs w:val="20"/>
              </w:rPr>
              <w:t xml:space="preserve">ARTÍCULO 69. La denuncia. Definición en el control fiscal. La denuncia está constituida por </w:t>
            </w:r>
            <w:r w:rsidRPr="00226DE3">
              <w:rPr>
                <w:rFonts w:cs="Liberation Serif"/>
                <w:bCs/>
                <w:szCs w:val="20"/>
              </w:rPr>
              <w:lastRenderedPageBreak/>
              <w:t>la narración de hechos constitutivos de presuntas irregularidades por el uso indebido de los recursos públicos, la mala prestación de los servicios públicos en donde se administren recursos públicos y sociales, la inequitativa inversión pública o el daño al medio ambiente, puestos en conocimiento de los organismos de control fiscal, y podrá ser presentada por las veedurías o por cualquier ciudadano.</w:t>
            </w:r>
          </w:p>
          <w:p w14:paraId="5D834F18" w14:textId="77777777" w:rsidR="00C04613" w:rsidRPr="00226DE3" w:rsidRDefault="00C04613" w:rsidP="007A094B">
            <w:pPr>
              <w:pStyle w:val="Tabla"/>
              <w:spacing w:after="0"/>
              <w:rPr>
                <w:ins w:id="99" w:author="Autor"/>
                <w:rFonts w:cs="Liberation Serif"/>
                <w:bCs/>
                <w:szCs w:val="20"/>
              </w:rPr>
            </w:pPr>
            <w:ins w:id="100" w:author="Autor">
              <w:r w:rsidRPr="00226DE3">
                <w:rPr>
                  <w:rFonts w:cs="Liberation Serif"/>
                  <w:bCs/>
                  <w:szCs w:val="20"/>
                </w:rPr>
                <w:t>PARÁGRAFO.</w:t>
              </w:r>
            </w:ins>
            <w:r w:rsidRPr="00226DE3">
              <w:rPr>
                <w:rFonts w:cs="Liberation Serif"/>
                <w:bCs/>
                <w:szCs w:val="20"/>
              </w:rPr>
              <w:t xml:space="preserve"> </w:t>
            </w:r>
            <w:ins w:id="101" w:author="Autor">
              <w:r w:rsidRPr="00226DE3">
                <w:rPr>
                  <w:rFonts w:cs="Liberation Serif"/>
                  <w:bCs/>
                  <w:szCs w:val="20"/>
                </w:rPr>
                <w:t>La Defensoría del pueblo en representación del Ministerio Público contará con una oficina o equipo especializado a cargo del presupuesto de la entidad que brinde asesoría jurídica y representación legal en los casos que:</w:t>
              </w:r>
            </w:ins>
          </w:p>
          <w:p w14:paraId="117E21F7" w14:textId="77777777" w:rsidR="00C04613" w:rsidRPr="00226DE3" w:rsidRDefault="00C04613" w:rsidP="007A094B">
            <w:pPr>
              <w:pStyle w:val="Tabla"/>
              <w:spacing w:after="0"/>
              <w:rPr>
                <w:ins w:id="102" w:author="Autor"/>
                <w:rFonts w:cs="Liberation Serif"/>
                <w:bCs/>
                <w:szCs w:val="20"/>
              </w:rPr>
            </w:pPr>
            <w:ins w:id="103" w:author="Autor">
              <w:r w:rsidRPr="00226DE3">
                <w:rPr>
                  <w:rFonts w:cs="Liberation Serif"/>
                  <w:bCs/>
                  <w:szCs w:val="20"/>
                </w:rPr>
                <w:t>a) La veeduría o cualquier ciudadano se constituya en parte o testigo del proceso penal o disciplinario.</w:t>
              </w:r>
            </w:ins>
          </w:p>
          <w:p w14:paraId="2EE9B6D4" w14:textId="77777777" w:rsidR="00C04613" w:rsidRPr="00226DE3" w:rsidRDefault="00C04613" w:rsidP="007A094B">
            <w:pPr>
              <w:pStyle w:val="Tabla"/>
              <w:spacing w:after="0"/>
              <w:rPr>
                <w:ins w:id="104" w:author="Autor"/>
                <w:rFonts w:cs="Liberation Serif"/>
                <w:bCs/>
                <w:szCs w:val="20"/>
              </w:rPr>
            </w:pPr>
            <w:ins w:id="105" w:author="Autor">
              <w:r w:rsidRPr="00226DE3">
                <w:rPr>
                  <w:rFonts w:cs="Liberation Serif"/>
                  <w:bCs/>
                  <w:szCs w:val="20"/>
                </w:rPr>
                <w:t xml:space="preserve">b) La veeduría o cualquier ciudadano que en ejercicio del control social participe como </w:t>
              </w:r>
              <w:proofErr w:type="spellStart"/>
              <w:r w:rsidRPr="00226DE3">
                <w:rPr>
                  <w:rFonts w:cs="Liberation Serif"/>
                  <w:bCs/>
                  <w:i/>
                  <w:iCs/>
                  <w:szCs w:val="20"/>
                </w:rPr>
                <w:t>amicus</w:t>
              </w:r>
              <w:proofErr w:type="spellEnd"/>
              <w:r w:rsidRPr="00226DE3">
                <w:rPr>
                  <w:rFonts w:cs="Liberation Serif"/>
                  <w:bCs/>
                  <w:i/>
                  <w:iCs/>
                  <w:szCs w:val="20"/>
                </w:rPr>
                <w:t xml:space="preserve"> curiae</w:t>
              </w:r>
              <w:r w:rsidRPr="00226DE3">
                <w:rPr>
                  <w:rFonts w:cs="Liberation Serif"/>
                  <w:bCs/>
                  <w:szCs w:val="20"/>
                </w:rPr>
                <w:t xml:space="preserve"> en decisiones judiciales que sean objeto de su vigilancia.</w:t>
              </w:r>
            </w:ins>
          </w:p>
          <w:p w14:paraId="5717C266" w14:textId="77777777" w:rsidR="00C04613" w:rsidRPr="00226DE3" w:rsidDel="00E71455" w:rsidRDefault="00C04613" w:rsidP="007A094B">
            <w:pPr>
              <w:pStyle w:val="Tabla"/>
              <w:spacing w:after="0"/>
              <w:rPr>
                <w:del w:id="106" w:author="Autor"/>
                <w:rFonts w:cs="Liberation Serif"/>
                <w:bCs/>
                <w:szCs w:val="20"/>
              </w:rPr>
            </w:pPr>
            <w:ins w:id="107" w:author="Autor">
              <w:r w:rsidRPr="00226DE3">
                <w:rPr>
                  <w:rFonts w:cs="Liberation Serif"/>
                  <w:bCs/>
                  <w:szCs w:val="20"/>
                </w:rPr>
                <w:t>c) Sea llamado como testigo en un proceso judicial en asuntos objeto de control social.</w:t>
              </w:r>
            </w:ins>
          </w:p>
          <w:p w14:paraId="4589A5A9" w14:textId="77777777" w:rsidR="00C04613" w:rsidRPr="00226DE3" w:rsidRDefault="00C04613" w:rsidP="007A094B">
            <w:pPr>
              <w:pStyle w:val="Tabla"/>
              <w:spacing w:after="0"/>
              <w:rPr>
                <w:rFonts w:cs="Liberation Serif"/>
                <w:b/>
                <w:szCs w:val="20"/>
              </w:rPr>
            </w:pPr>
          </w:p>
        </w:tc>
      </w:tr>
      <w:tr w:rsidR="00C04613" w:rsidRPr="00226DE3" w14:paraId="086AB03E" w14:textId="77777777" w:rsidTr="007A094B">
        <w:tc>
          <w:tcPr>
            <w:tcW w:w="2405" w:type="dxa"/>
          </w:tcPr>
          <w:p w14:paraId="75BF32E1"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Proposición sustitutiva</w:t>
            </w:r>
          </w:p>
          <w:p w14:paraId="430FDBCC" w14:textId="77777777" w:rsidR="00C04613" w:rsidRPr="00226DE3" w:rsidRDefault="00C04613" w:rsidP="007A094B">
            <w:pPr>
              <w:pStyle w:val="Tabla"/>
              <w:spacing w:after="0"/>
              <w:rPr>
                <w:rFonts w:cs="Liberation Serif"/>
                <w:bCs/>
                <w:szCs w:val="20"/>
              </w:rPr>
            </w:pPr>
            <w:r w:rsidRPr="00226DE3">
              <w:rPr>
                <w:rFonts w:cs="Liberation Serif"/>
                <w:bCs/>
                <w:szCs w:val="20"/>
              </w:rPr>
              <w:t>Objetivo: evitar cargas excesivas o para las veedurías, y evitar la burocratización</w:t>
            </w:r>
          </w:p>
        </w:tc>
        <w:tc>
          <w:tcPr>
            <w:tcW w:w="2693" w:type="dxa"/>
          </w:tcPr>
          <w:p w14:paraId="526FF6E7" w14:textId="77777777" w:rsidR="00C04613" w:rsidRPr="00226DE3" w:rsidRDefault="00C04613" w:rsidP="007A094B">
            <w:pPr>
              <w:pStyle w:val="Tabla"/>
              <w:spacing w:after="0"/>
              <w:rPr>
                <w:rFonts w:cs="Liberation Serif"/>
                <w:szCs w:val="20"/>
              </w:rPr>
            </w:pPr>
          </w:p>
          <w:p w14:paraId="2C5FD4EF" w14:textId="77777777" w:rsidR="00C04613" w:rsidRPr="00226DE3" w:rsidRDefault="00C04613" w:rsidP="007A094B">
            <w:pPr>
              <w:pStyle w:val="Tabla"/>
              <w:spacing w:after="0"/>
              <w:rPr>
                <w:rFonts w:cs="Liberation Serif"/>
                <w:szCs w:val="20"/>
              </w:rPr>
            </w:pPr>
          </w:p>
          <w:p w14:paraId="7378A691" w14:textId="77777777" w:rsidR="00C04613" w:rsidRPr="00226DE3" w:rsidRDefault="00C04613" w:rsidP="007A094B">
            <w:pPr>
              <w:pStyle w:val="Tabla"/>
              <w:spacing w:after="0"/>
              <w:rPr>
                <w:rFonts w:cs="Liberation Serif"/>
                <w:szCs w:val="20"/>
              </w:rPr>
            </w:pPr>
          </w:p>
          <w:p w14:paraId="769B0F65" w14:textId="77777777" w:rsidR="00C04613" w:rsidRPr="00226DE3" w:rsidRDefault="00C04613" w:rsidP="007A094B">
            <w:pPr>
              <w:pStyle w:val="Tabla"/>
              <w:spacing w:after="0"/>
              <w:rPr>
                <w:rFonts w:cs="Liberation Serif"/>
                <w:szCs w:val="20"/>
              </w:rPr>
            </w:pPr>
          </w:p>
          <w:p w14:paraId="35AA864F" w14:textId="77777777" w:rsidR="00C04613" w:rsidRPr="00226DE3" w:rsidRDefault="00C04613" w:rsidP="007A094B">
            <w:pPr>
              <w:pStyle w:val="Tabla"/>
              <w:spacing w:after="0"/>
              <w:rPr>
                <w:rFonts w:cs="Liberation Serif"/>
                <w:szCs w:val="20"/>
              </w:rPr>
            </w:pPr>
          </w:p>
          <w:p w14:paraId="69EF5ED6" w14:textId="77777777" w:rsidR="00C04613" w:rsidRPr="00226DE3" w:rsidRDefault="00C04613" w:rsidP="007A094B">
            <w:pPr>
              <w:pStyle w:val="Tabla"/>
              <w:spacing w:after="0"/>
              <w:rPr>
                <w:rFonts w:cs="Liberation Serif"/>
                <w:szCs w:val="20"/>
              </w:rPr>
            </w:pPr>
          </w:p>
          <w:p w14:paraId="1F16254A" w14:textId="77777777" w:rsidR="00C04613" w:rsidRPr="00226DE3" w:rsidRDefault="00C04613" w:rsidP="007A094B">
            <w:pPr>
              <w:pStyle w:val="Tabla"/>
              <w:spacing w:after="0"/>
              <w:rPr>
                <w:rFonts w:cs="Liberation Serif"/>
                <w:szCs w:val="20"/>
              </w:rPr>
            </w:pPr>
            <w:r w:rsidRPr="00226DE3">
              <w:rPr>
                <w:rFonts w:cs="Liberation Serif"/>
                <w:szCs w:val="20"/>
              </w:rPr>
              <w:t>Evitar trámites innecesarios para las veedurías</w:t>
            </w:r>
          </w:p>
          <w:p w14:paraId="2FA150CA" w14:textId="77777777" w:rsidR="00C04613" w:rsidRPr="00226DE3" w:rsidRDefault="00C04613" w:rsidP="007A094B">
            <w:pPr>
              <w:pStyle w:val="Tabla"/>
              <w:spacing w:after="0"/>
              <w:rPr>
                <w:rFonts w:cs="Liberation Serif"/>
                <w:szCs w:val="20"/>
              </w:rPr>
            </w:pPr>
          </w:p>
          <w:p w14:paraId="5AA5251B" w14:textId="77777777" w:rsidR="00C04613" w:rsidRPr="00226DE3" w:rsidRDefault="00C04613" w:rsidP="007A094B">
            <w:pPr>
              <w:pStyle w:val="Tabla"/>
              <w:spacing w:after="0"/>
              <w:rPr>
                <w:rFonts w:cs="Liberation Serif"/>
                <w:szCs w:val="20"/>
              </w:rPr>
            </w:pPr>
          </w:p>
          <w:p w14:paraId="0C8D60D7" w14:textId="77777777" w:rsidR="00C04613" w:rsidRPr="00226DE3" w:rsidRDefault="00C04613" w:rsidP="007A094B">
            <w:pPr>
              <w:pStyle w:val="Tabla"/>
              <w:spacing w:after="0"/>
              <w:rPr>
                <w:rFonts w:cs="Liberation Serif"/>
                <w:szCs w:val="20"/>
              </w:rPr>
            </w:pPr>
          </w:p>
          <w:p w14:paraId="26C8DE64" w14:textId="77777777" w:rsidR="00C04613" w:rsidRPr="00226DE3" w:rsidRDefault="00C04613" w:rsidP="007A094B">
            <w:pPr>
              <w:pStyle w:val="Tabla"/>
              <w:spacing w:after="0"/>
              <w:rPr>
                <w:rFonts w:cs="Liberation Serif"/>
                <w:szCs w:val="20"/>
              </w:rPr>
            </w:pPr>
          </w:p>
          <w:p w14:paraId="03086458" w14:textId="77777777" w:rsidR="00C04613" w:rsidRPr="00226DE3" w:rsidRDefault="00C04613" w:rsidP="007A094B">
            <w:pPr>
              <w:pStyle w:val="Tabla"/>
              <w:spacing w:after="0"/>
              <w:rPr>
                <w:rFonts w:cs="Liberation Serif"/>
                <w:szCs w:val="20"/>
              </w:rPr>
            </w:pPr>
          </w:p>
          <w:p w14:paraId="73FE386A" w14:textId="77777777" w:rsidR="00C04613" w:rsidRPr="00226DE3" w:rsidRDefault="00C04613" w:rsidP="007A094B">
            <w:pPr>
              <w:pStyle w:val="Tabla"/>
              <w:spacing w:after="0"/>
              <w:rPr>
                <w:rFonts w:cs="Liberation Serif"/>
                <w:szCs w:val="20"/>
              </w:rPr>
            </w:pPr>
          </w:p>
          <w:p w14:paraId="7AC74067" w14:textId="77777777" w:rsidR="00C04613" w:rsidRPr="00226DE3" w:rsidRDefault="00C04613" w:rsidP="007A094B">
            <w:pPr>
              <w:pStyle w:val="Tabla"/>
              <w:spacing w:after="0"/>
              <w:rPr>
                <w:rFonts w:cs="Liberation Serif"/>
                <w:szCs w:val="20"/>
              </w:rPr>
            </w:pPr>
          </w:p>
          <w:p w14:paraId="48FEB6F7" w14:textId="77777777" w:rsidR="00C04613" w:rsidRPr="00226DE3" w:rsidRDefault="00C04613" w:rsidP="007A094B">
            <w:pPr>
              <w:pStyle w:val="Tabla"/>
              <w:spacing w:after="0"/>
              <w:rPr>
                <w:rFonts w:cs="Liberation Serif"/>
                <w:szCs w:val="20"/>
              </w:rPr>
            </w:pPr>
          </w:p>
          <w:p w14:paraId="6EBDEBD5" w14:textId="77777777" w:rsidR="00C04613" w:rsidRPr="00226DE3" w:rsidRDefault="00C04613" w:rsidP="007A094B">
            <w:pPr>
              <w:pStyle w:val="Tabla"/>
              <w:spacing w:after="0"/>
              <w:rPr>
                <w:rFonts w:cs="Liberation Serif"/>
                <w:szCs w:val="20"/>
              </w:rPr>
            </w:pPr>
          </w:p>
          <w:p w14:paraId="070D3CE0" w14:textId="77777777" w:rsidR="00C04613" w:rsidRPr="00226DE3" w:rsidRDefault="00C04613" w:rsidP="007A094B">
            <w:pPr>
              <w:pStyle w:val="Tabla"/>
              <w:spacing w:after="0"/>
              <w:rPr>
                <w:rFonts w:cs="Liberation Serif"/>
                <w:szCs w:val="20"/>
              </w:rPr>
            </w:pPr>
          </w:p>
          <w:p w14:paraId="21E4FF78" w14:textId="77777777" w:rsidR="00C04613" w:rsidRPr="00226DE3" w:rsidRDefault="00C04613" w:rsidP="007A094B">
            <w:pPr>
              <w:pStyle w:val="Tabla"/>
              <w:spacing w:after="0"/>
              <w:rPr>
                <w:rFonts w:cs="Liberation Serif"/>
                <w:szCs w:val="20"/>
              </w:rPr>
            </w:pPr>
          </w:p>
          <w:p w14:paraId="69296ADE" w14:textId="77777777" w:rsidR="00C04613" w:rsidRPr="00226DE3" w:rsidRDefault="00C04613" w:rsidP="007A094B">
            <w:pPr>
              <w:pStyle w:val="Tabla"/>
              <w:spacing w:after="0"/>
              <w:rPr>
                <w:rFonts w:cs="Liberation Serif"/>
                <w:szCs w:val="20"/>
              </w:rPr>
            </w:pPr>
          </w:p>
          <w:p w14:paraId="74F5C367" w14:textId="77777777" w:rsidR="00C04613" w:rsidRPr="00226DE3" w:rsidRDefault="00C04613" w:rsidP="007A094B">
            <w:pPr>
              <w:pStyle w:val="Tabla"/>
              <w:spacing w:after="0"/>
              <w:rPr>
                <w:rFonts w:cs="Liberation Serif"/>
                <w:szCs w:val="20"/>
              </w:rPr>
            </w:pPr>
          </w:p>
          <w:p w14:paraId="135630D2" w14:textId="77777777" w:rsidR="00C04613" w:rsidRPr="00226DE3" w:rsidRDefault="00C04613" w:rsidP="007A094B">
            <w:pPr>
              <w:pStyle w:val="Tabla"/>
              <w:spacing w:after="0"/>
              <w:rPr>
                <w:rFonts w:cs="Liberation Serif"/>
                <w:szCs w:val="20"/>
              </w:rPr>
            </w:pPr>
          </w:p>
          <w:p w14:paraId="6C9B9911" w14:textId="77777777" w:rsidR="00C04613" w:rsidRPr="00226DE3" w:rsidRDefault="00C04613" w:rsidP="007A094B">
            <w:pPr>
              <w:pStyle w:val="Tabla"/>
              <w:spacing w:after="0"/>
              <w:rPr>
                <w:rFonts w:cs="Liberation Serif"/>
                <w:szCs w:val="20"/>
              </w:rPr>
            </w:pPr>
            <w:r w:rsidRPr="00226DE3">
              <w:rPr>
                <w:rFonts w:cs="Liberation Serif"/>
                <w:szCs w:val="20"/>
              </w:rPr>
              <w:t>Evitar trámites innecesarios para las veedurías</w:t>
            </w:r>
          </w:p>
          <w:p w14:paraId="284C0488" w14:textId="77777777" w:rsidR="00C04613" w:rsidRPr="00226DE3" w:rsidRDefault="00C04613" w:rsidP="007A094B">
            <w:pPr>
              <w:pStyle w:val="Tabla"/>
              <w:spacing w:after="0"/>
              <w:rPr>
                <w:rFonts w:cs="Liberation Serif"/>
                <w:szCs w:val="20"/>
              </w:rPr>
            </w:pPr>
          </w:p>
          <w:p w14:paraId="0756A9DB" w14:textId="77777777" w:rsidR="00C04613" w:rsidRPr="00226DE3" w:rsidRDefault="00C04613" w:rsidP="007A094B">
            <w:pPr>
              <w:pStyle w:val="Tabla"/>
              <w:spacing w:after="0"/>
              <w:rPr>
                <w:rFonts w:cs="Liberation Serif"/>
                <w:szCs w:val="20"/>
              </w:rPr>
            </w:pPr>
          </w:p>
          <w:p w14:paraId="22BEDEDF" w14:textId="77777777" w:rsidR="00C04613" w:rsidRPr="00226DE3" w:rsidRDefault="00C04613" w:rsidP="007A094B">
            <w:pPr>
              <w:pStyle w:val="Tabla"/>
              <w:spacing w:after="0"/>
              <w:rPr>
                <w:rFonts w:cs="Liberation Serif"/>
                <w:szCs w:val="20"/>
              </w:rPr>
            </w:pPr>
          </w:p>
          <w:p w14:paraId="0F78E037" w14:textId="77777777" w:rsidR="00C04613" w:rsidRPr="00226DE3" w:rsidRDefault="00C04613" w:rsidP="007A094B">
            <w:pPr>
              <w:pStyle w:val="Tabla"/>
              <w:spacing w:after="0"/>
              <w:rPr>
                <w:rFonts w:cs="Liberation Serif"/>
                <w:szCs w:val="20"/>
              </w:rPr>
            </w:pPr>
          </w:p>
          <w:p w14:paraId="2B3E513C" w14:textId="77777777" w:rsidR="00C04613" w:rsidRPr="00226DE3" w:rsidRDefault="00C04613" w:rsidP="007A094B">
            <w:pPr>
              <w:pStyle w:val="Tabla"/>
              <w:spacing w:after="0"/>
              <w:rPr>
                <w:rFonts w:cs="Liberation Serif"/>
                <w:szCs w:val="20"/>
              </w:rPr>
            </w:pPr>
          </w:p>
          <w:p w14:paraId="10BF2791" w14:textId="77777777" w:rsidR="00C04613" w:rsidRPr="00226DE3" w:rsidRDefault="00C04613" w:rsidP="007A094B">
            <w:pPr>
              <w:pStyle w:val="Tabla"/>
              <w:spacing w:after="0"/>
              <w:rPr>
                <w:rFonts w:cs="Liberation Serif"/>
                <w:szCs w:val="20"/>
              </w:rPr>
            </w:pPr>
          </w:p>
          <w:p w14:paraId="105DA511" w14:textId="77777777" w:rsidR="00C04613" w:rsidRPr="00226DE3" w:rsidRDefault="00C04613" w:rsidP="007A094B">
            <w:pPr>
              <w:pStyle w:val="Tabla"/>
              <w:spacing w:after="0"/>
              <w:rPr>
                <w:rFonts w:cs="Liberation Serif"/>
                <w:szCs w:val="20"/>
              </w:rPr>
            </w:pPr>
          </w:p>
          <w:p w14:paraId="73924A46" w14:textId="77777777" w:rsidR="00C04613" w:rsidRPr="00226DE3" w:rsidRDefault="00C04613" w:rsidP="007A094B">
            <w:pPr>
              <w:pStyle w:val="Tabla"/>
              <w:spacing w:after="0"/>
              <w:rPr>
                <w:rFonts w:cs="Liberation Serif"/>
                <w:szCs w:val="20"/>
              </w:rPr>
            </w:pPr>
            <w:r w:rsidRPr="00226DE3">
              <w:rPr>
                <w:rFonts w:cs="Liberation Serif"/>
                <w:szCs w:val="20"/>
              </w:rPr>
              <w:t>Redundancia con Ley 850</w:t>
            </w:r>
          </w:p>
          <w:p w14:paraId="4E385C1C" w14:textId="77777777" w:rsidR="00C04613" w:rsidRPr="00226DE3" w:rsidRDefault="00C04613" w:rsidP="007A094B">
            <w:pPr>
              <w:pStyle w:val="Tabla"/>
              <w:spacing w:after="0"/>
              <w:rPr>
                <w:rFonts w:cs="Liberation Serif"/>
                <w:szCs w:val="20"/>
              </w:rPr>
            </w:pPr>
          </w:p>
          <w:p w14:paraId="6332819A" w14:textId="77777777" w:rsidR="00C04613" w:rsidRPr="00226DE3" w:rsidRDefault="00C04613" w:rsidP="007A094B">
            <w:pPr>
              <w:pStyle w:val="Tabla"/>
              <w:spacing w:after="0"/>
              <w:rPr>
                <w:rFonts w:cs="Liberation Serif"/>
                <w:szCs w:val="20"/>
              </w:rPr>
            </w:pPr>
          </w:p>
          <w:p w14:paraId="23A2CC36" w14:textId="77777777" w:rsidR="00C04613" w:rsidRPr="00226DE3" w:rsidRDefault="00C04613" w:rsidP="007A094B">
            <w:pPr>
              <w:pStyle w:val="Tabla"/>
              <w:spacing w:after="0"/>
              <w:rPr>
                <w:rFonts w:cs="Liberation Serif"/>
                <w:szCs w:val="20"/>
              </w:rPr>
            </w:pPr>
          </w:p>
          <w:p w14:paraId="3780F03C" w14:textId="77777777" w:rsidR="00C04613" w:rsidRPr="00226DE3" w:rsidRDefault="00C04613" w:rsidP="007A094B">
            <w:pPr>
              <w:pStyle w:val="Tabla"/>
              <w:spacing w:after="0"/>
              <w:rPr>
                <w:rFonts w:cs="Liberation Serif"/>
                <w:szCs w:val="20"/>
              </w:rPr>
            </w:pPr>
            <w:r w:rsidRPr="00226DE3">
              <w:rPr>
                <w:rFonts w:cs="Liberation Serif"/>
                <w:szCs w:val="20"/>
              </w:rPr>
              <w:t>Evitar trámites innecesarios para las veedurías</w:t>
            </w:r>
          </w:p>
          <w:p w14:paraId="688D059C" w14:textId="77777777" w:rsidR="00C04613" w:rsidRPr="00226DE3" w:rsidRDefault="00C04613" w:rsidP="007A094B">
            <w:pPr>
              <w:pStyle w:val="Tabla"/>
              <w:spacing w:after="0"/>
              <w:rPr>
                <w:rFonts w:cs="Liberation Serif"/>
                <w:szCs w:val="20"/>
              </w:rPr>
            </w:pPr>
          </w:p>
          <w:p w14:paraId="051D2D62" w14:textId="77777777" w:rsidR="00C04613" w:rsidRPr="00226DE3" w:rsidRDefault="00C04613" w:rsidP="007A094B">
            <w:pPr>
              <w:pStyle w:val="Tabla"/>
              <w:spacing w:after="0"/>
              <w:rPr>
                <w:rFonts w:cs="Liberation Serif"/>
                <w:szCs w:val="20"/>
              </w:rPr>
            </w:pPr>
          </w:p>
          <w:p w14:paraId="4B62B7CE" w14:textId="77777777" w:rsidR="00C04613" w:rsidRPr="00226DE3" w:rsidRDefault="00C04613" w:rsidP="007A094B">
            <w:pPr>
              <w:pStyle w:val="Tabla"/>
              <w:spacing w:after="0"/>
              <w:rPr>
                <w:rFonts w:cs="Liberation Serif"/>
                <w:szCs w:val="20"/>
              </w:rPr>
            </w:pPr>
          </w:p>
          <w:p w14:paraId="25324450" w14:textId="77777777" w:rsidR="00C04613" w:rsidRPr="00226DE3" w:rsidRDefault="00C04613" w:rsidP="007A094B">
            <w:pPr>
              <w:pStyle w:val="Tabla"/>
              <w:spacing w:after="0"/>
              <w:rPr>
                <w:rFonts w:cs="Liberation Serif"/>
                <w:szCs w:val="20"/>
              </w:rPr>
            </w:pPr>
          </w:p>
          <w:p w14:paraId="147368D0" w14:textId="77777777" w:rsidR="00C04613" w:rsidRPr="00226DE3" w:rsidRDefault="00C04613" w:rsidP="007A094B">
            <w:pPr>
              <w:pStyle w:val="Tabla"/>
              <w:spacing w:after="0"/>
              <w:rPr>
                <w:rFonts w:cs="Liberation Serif"/>
                <w:szCs w:val="20"/>
              </w:rPr>
            </w:pPr>
            <w:r w:rsidRPr="00226DE3">
              <w:rPr>
                <w:rFonts w:cs="Liberation Serif"/>
                <w:szCs w:val="20"/>
              </w:rPr>
              <w:t xml:space="preserve">No es conveniente que las veedurías reemplacen las funciones de las oficinas de control interno o de los órganos de control, que hacen investigación y publican hallazgos. </w:t>
            </w:r>
          </w:p>
          <w:p w14:paraId="2A88AC6F" w14:textId="77777777" w:rsidR="00C04613" w:rsidRPr="00226DE3" w:rsidRDefault="00C04613" w:rsidP="007A094B">
            <w:pPr>
              <w:pStyle w:val="Tabla"/>
              <w:spacing w:after="0"/>
              <w:rPr>
                <w:rFonts w:cs="Liberation Serif"/>
                <w:szCs w:val="20"/>
              </w:rPr>
            </w:pPr>
            <w:r w:rsidRPr="00226DE3">
              <w:rPr>
                <w:rFonts w:cs="Liberation Serif"/>
                <w:szCs w:val="20"/>
              </w:rPr>
              <w:t>Por otro lado, este mecanismo puede fomentar acciones oportunistas o de acoso a los funcionarios.</w:t>
            </w:r>
          </w:p>
          <w:p w14:paraId="584BF2FE" w14:textId="77777777" w:rsidR="00C04613" w:rsidRPr="00226DE3" w:rsidRDefault="00C04613" w:rsidP="007A094B">
            <w:pPr>
              <w:pStyle w:val="Tabla"/>
              <w:spacing w:after="0"/>
              <w:rPr>
                <w:rFonts w:cs="Liberation Serif"/>
                <w:szCs w:val="20"/>
              </w:rPr>
            </w:pPr>
          </w:p>
          <w:p w14:paraId="74B5DDDA" w14:textId="77777777" w:rsidR="00C04613" w:rsidRPr="00226DE3" w:rsidRDefault="00C04613" w:rsidP="007A094B">
            <w:pPr>
              <w:pStyle w:val="Tabla"/>
              <w:spacing w:after="0"/>
              <w:rPr>
                <w:rFonts w:cs="Liberation Serif"/>
                <w:szCs w:val="20"/>
              </w:rPr>
            </w:pPr>
          </w:p>
        </w:tc>
        <w:tc>
          <w:tcPr>
            <w:tcW w:w="3969" w:type="dxa"/>
          </w:tcPr>
          <w:p w14:paraId="000CDD66"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4. </w:t>
            </w:r>
            <w:r w:rsidRPr="00226DE3">
              <w:rPr>
                <w:rFonts w:cs="Liberation Serif"/>
                <w:szCs w:val="20"/>
              </w:rPr>
              <w:t xml:space="preserve">Modifíquese el siguiente párrafo al artículo 18 de la Ley 850 de 2003, el cual quedará redactado así:  </w:t>
            </w:r>
          </w:p>
          <w:p w14:paraId="0896466F" w14:textId="77777777" w:rsidR="00C04613" w:rsidRPr="00226DE3" w:rsidRDefault="00C04613" w:rsidP="007A094B">
            <w:pPr>
              <w:pStyle w:val="Tabla"/>
              <w:spacing w:after="0"/>
              <w:rPr>
                <w:rFonts w:cs="Liberation Serif"/>
                <w:szCs w:val="20"/>
              </w:rPr>
            </w:pPr>
            <w:r w:rsidRPr="00226DE3">
              <w:rPr>
                <w:rFonts w:cs="Liberation Serif"/>
                <w:b/>
                <w:szCs w:val="20"/>
              </w:rPr>
              <w:t>ARTÍCULO 18. DEBERES DE LAS VEEDURÍAS</w:t>
            </w:r>
            <w:r w:rsidRPr="00226DE3">
              <w:rPr>
                <w:rFonts w:cs="Liberation Serif"/>
                <w:szCs w:val="20"/>
              </w:rPr>
              <w:t xml:space="preserve">. Son deberes de las veedurías: </w:t>
            </w:r>
          </w:p>
          <w:p w14:paraId="0818C288" w14:textId="77777777" w:rsidR="00C04613" w:rsidRPr="00226DE3" w:rsidRDefault="00C04613" w:rsidP="007A094B">
            <w:pPr>
              <w:pStyle w:val="Tabla"/>
              <w:spacing w:after="0"/>
              <w:rPr>
                <w:rFonts w:cs="Liberation Serif"/>
                <w:szCs w:val="20"/>
              </w:rPr>
            </w:pPr>
          </w:p>
          <w:p w14:paraId="38EB9100" w14:textId="77777777" w:rsidR="00C04613" w:rsidRPr="00226DE3" w:rsidRDefault="00C04613" w:rsidP="007A094B">
            <w:pPr>
              <w:pStyle w:val="Tabla"/>
              <w:spacing w:after="0"/>
              <w:rPr>
                <w:rFonts w:cs="Liberation Serif"/>
                <w:szCs w:val="20"/>
              </w:rPr>
            </w:pPr>
            <w:r w:rsidRPr="00226DE3">
              <w:rPr>
                <w:rFonts w:cs="Liberation Serif"/>
                <w:szCs w:val="20"/>
              </w:rPr>
              <w:t xml:space="preserve">g) Informar a las autoridades y ciudadanía en general mediante rendición de cuentas pública </w:t>
            </w:r>
            <w:r w:rsidRPr="00226DE3">
              <w:rPr>
                <w:rFonts w:cs="Liberation Serif"/>
                <w:strike/>
                <w:szCs w:val="20"/>
              </w:rPr>
              <w:t>sobre</w:t>
            </w:r>
            <w:r w:rsidRPr="00226DE3">
              <w:rPr>
                <w:rFonts w:cs="Liberation Serif"/>
                <w:szCs w:val="20"/>
              </w:rPr>
              <w:t xml:space="preserve"> </w:t>
            </w:r>
            <w:r w:rsidRPr="00226DE3">
              <w:rPr>
                <w:rFonts w:cs="Liberation Serif"/>
                <w:strike/>
                <w:szCs w:val="20"/>
              </w:rPr>
              <w:t>los mecanismos de financiación y el</w:t>
            </w:r>
            <w:r w:rsidRPr="00226DE3">
              <w:rPr>
                <w:rFonts w:cs="Liberation Serif"/>
                <w:szCs w:val="20"/>
              </w:rPr>
              <w:t xml:space="preserve"> </w:t>
            </w:r>
            <w:r w:rsidRPr="00226DE3">
              <w:rPr>
                <w:rFonts w:cs="Liberation Serif"/>
                <w:strike/>
                <w:szCs w:val="20"/>
              </w:rPr>
              <w:t>origen de los recursos con que</w:t>
            </w:r>
            <w:r w:rsidRPr="00226DE3">
              <w:rPr>
                <w:rFonts w:cs="Liberation Serif"/>
                <w:szCs w:val="20"/>
              </w:rPr>
              <w:t xml:space="preserve"> </w:t>
            </w:r>
            <w:r w:rsidRPr="00226DE3">
              <w:rPr>
                <w:rFonts w:cs="Liberation Serif"/>
                <w:strike/>
                <w:szCs w:val="20"/>
              </w:rPr>
              <w:t>cuenta, a su vez, la ejecución</w:t>
            </w:r>
            <w:r w:rsidRPr="00226DE3">
              <w:rPr>
                <w:rFonts w:cs="Liberation Serif"/>
                <w:szCs w:val="20"/>
              </w:rPr>
              <w:t xml:space="preserve"> </w:t>
            </w:r>
            <w:r w:rsidRPr="00226DE3">
              <w:rPr>
                <w:rFonts w:cs="Liberation Serif"/>
                <w:strike/>
                <w:szCs w:val="20"/>
              </w:rPr>
              <w:t>justificada de estos, resultados de</w:t>
            </w:r>
            <w:r w:rsidRPr="00226DE3">
              <w:rPr>
                <w:rFonts w:cs="Liberation Serif"/>
                <w:szCs w:val="20"/>
              </w:rPr>
              <w:t xml:space="preserve"> </w:t>
            </w:r>
            <w:r w:rsidRPr="00226DE3">
              <w:rPr>
                <w:rFonts w:cs="Liberation Serif"/>
                <w:strike/>
                <w:szCs w:val="20"/>
              </w:rPr>
              <w:t>sugestión su gestión y gastos en</w:t>
            </w:r>
            <w:r w:rsidRPr="00226DE3">
              <w:rPr>
                <w:rFonts w:cs="Liberation Serif"/>
                <w:szCs w:val="20"/>
              </w:rPr>
              <w:t xml:space="preserve"> </w:t>
            </w:r>
            <w:r w:rsidRPr="00226DE3">
              <w:rPr>
                <w:rFonts w:cs="Liberation Serif"/>
                <w:strike/>
                <w:szCs w:val="20"/>
              </w:rPr>
              <w:t>redes sociales y medios de</w:t>
            </w:r>
            <w:r w:rsidRPr="00226DE3">
              <w:rPr>
                <w:rFonts w:cs="Liberation Serif"/>
                <w:szCs w:val="20"/>
              </w:rPr>
              <w:t xml:space="preserve"> </w:t>
            </w:r>
            <w:r w:rsidRPr="00226DE3">
              <w:rPr>
                <w:rFonts w:cs="Liberation Serif"/>
                <w:strike/>
                <w:szCs w:val="20"/>
              </w:rPr>
              <w:t>comunicación tradicionales y/o</w:t>
            </w:r>
            <w:r w:rsidRPr="00226DE3">
              <w:rPr>
                <w:rFonts w:cs="Liberation Serif"/>
                <w:szCs w:val="20"/>
              </w:rPr>
              <w:t xml:space="preserve"> </w:t>
            </w:r>
            <w:r w:rsidRPr="00226DE3">
              <w:rPr>
                <w:rFonts w:cs="Liberation Serif"/>
                <w:strike/>
                <w:szCs w:val="20"/>
              </w:rPr>
              <w:t>comunitarios.</w:t>
            </w:r>
            <w:r w:rsidRPr="00226DE3">
              <w:rPr>
                <w:rFonts w:cs="Liberation Serif"/>
                <w:szCs w:val="20"/>
              </w:rPr>
              <w:t xml:space="preserve"> </w:t>
            </w:r>
            <w:r w:rsidRPr="00226DE3">
              <w:rPr>
                <w:rFonts w:cs="Liberation Serif"/>
                <w:szCs w:val="20"/>
                <w:u w:color="000000"/>
              </w:rPr>
              <w:t>sobre su</w:t>
            </w:r>
            <w:r w:rsidRPr="00226DE3">
              <w:rPr>
                <w:rFonts w:cs="Liberation Serif"/>
                <w:szCs w:val="20"/>
              </w:rPr>
              <w:t xml:space="preserve"> </w:t>
            </w:r>
            <w:r w:rsidRPr="00226DE3">
              <w:rPr>
                <w:rFonts w:cs="Liberation Serif"/>
                <w:szCs w:val="20"/>
                <w:u w:color="000000"/>
              </w:rPr>
              <w:t>financiación, la ejecución de los</w:t>
            </w:r>
            <w:r w:rsidRPr="00226DE3">
              <w:rPr>
                <w:rFonts w:cs="Liberation Serif"/>
                <w:szCs w:val="20"/>
              </w:rPr>
              <w:t xml:space="preserve"> </w:t>
            </w:r>
            <w:r w:rsidRPr="00226DE3">
              <w:rPr>
                <w:rFonts w:cs="Liberation Serif"/>
                <w:szCs w:val="20"/>
                <w:u w:color="000000"/>
              </w:rPr>
              <w:t>recursos y los resultados de su</w:t>
            </w:r>
            <w:r w:rsidRPr="00226DE3">
              <w:rPr>
                <w:rFonts w:cs="Liberation Serif"/>
                <w:szCs w:val="20"/>
              </w:rPr>
              <w:t xml:space="preserve"> </w:t>
            </w:r>
            <w:r w:rsidRPr="00226DE3">
              <w:rPr>
                <w:rFonts w:cs="Liberation Serif"/>
                <w:szCs w:val="20"/>
                <w:u w:color="000000"/>
              </w:rPr>
              <w:lastRenderedPageBreak/>
              <w:t>gestión.</w:t>
            </w:r>
            <w:r w:rsidRPr="00226DE3">
              <w:rPr>
                <w:rFonts w:cs="Liberation Serif"/>
                <w:szCs w:val="20"/>
              </w:rPr>
              <w:t xml:space="preserve"> También deberán informar en su rendición de cuentas, el trámite que le dan a los posibles conflictos de interés derivados de la financiación que reciben </w:t>
            </w:r>
            <w:r w:rsidRPr="00226DE3">
              <w:rPr>
                <w:rFonts w:cs="Liberation Serif"/>
                <w:szCs w:val="20"/>
                <w:u w:color="000000"/>
              </w:rPr>
              <w:t>y presentar un informe</w:t>
            </w:r>
            <w:r w:rsidRPr="00226DE3">
              <w:rPr>
                <w:rFonts w:cs="Liberation Serif"/>
                <w:szCs w:val="20"/>
              </w:rPr>
              <w:t xml:space="preserve"> </w:t>
            </w:r>
            <w:r w:rsidRPr="00226DE3">
              <w:rPr>
                <w:rFonts w:cs="Liberation Serif"/>
                <w:szCs w:val="20"/>
                <w:u w:color="000000"/>
              </w:rPr>
              <w:t>sobre estos conflictos de interés</w:t>
            </w:r>
            <w:r w:rsidRPr="00226DE3">
              <w:rPr>
                <w:rFonts w:cs="Liberation Serif"/>
                <w:szCs w:val="20"/>
              </w:rPr>
              <w:t xml:space="preserve">. </w:t>
            </w:r>
          </w:p>
          <w:p w14:paraId="40267A1F" w14:textId="77777777" w:rsidR="00C04613" w:rsidRPr="00226DE3" w:rsidRDefault="00C04613" w:rsidP="007A094B">
            <w:pPr>
              <w:pStyle w:val="Tabla"/>
              <w:spacing w:after="0"/>
              <w:rPr>
                <w:rFonts w:cs="Liberation Serif"/>
                <w:szCs w:val="20"/>
              </w:rPr>
            </w:pPr>
            <w:r w:rsidRPr="00226DE3">
              <w:rPr>
                <w:rFonts w:cs="Liberation Serif"/>
                <w:szCs w:val="20"/>
              </w:rPr>
              <w:t xml:space="preserve"> </w:t>
            </w:r>
          </w:p>
          <w:p w14:paraId="1F27C5B7" w14:textId="77777777" w:rsidR="00C04613" w:rsidRPr="00226DE3" w:rsidRDefault="00C04613" w:rsidP="007A094B">
            <w:pPr>
              <w:pStyle w:val="Tabla"/>
              <w:spacing w:after="0"/>
              <w:rPr>
                <w:rFonts w:cs="Liberation Serif"/>
                <w:szCs w:val="20"/>
              </w:rPr>
            </w:pPr>
          </w:p>
          <w:p w14:paraId="53D8B7C6" w14:textId="77777777" w:rsidR="00C04613" w:rsidRPr="00226DE3" w:rsidRDefault="00C04613" w:rsidP="007A094B">
            <w:pPr>
              <w:pStyle w:val="Tabla"/>
              <w:spacing w:after="0"/>
              <w:rPr>
                <w:rFonts w:cs="Liberation Serif"/>
                <w:szCs w:val="20"/>
              </w:rPr>
            </w:pPr>
            <w:r w:rsidRPr="00226DE3">
              <w:rPr>
                <w:rFonts w:cs="Liberation Serif"/>
                <w:szCs w:val="20"/>
              </w:rPr>
              <w:t xml:space="preserve">Cuando una veeduría reciba financiación pública o privada, deberá emitir un informe </w:t>
            </w:r>
            <w:r w:rsidRPr="00226DE3">
              <w:rPr>
                <w:rFonts w:cs="Liberation Serif"/>
                <w:strike/>
                <w:szCs w:val="20"/>
              </w:rPr>
              <w:t>trimestral</w:t>
            </w:r>
            <w:r w:rsidRPr="00226DE3">
              <w:rPr>
                <w:rFonts w:cs="Liberation Serif"/>
                <w:szCs w:val="20"/>
              </w:rPr>
              <w:t xml:space="preserve"> </w:t>
            </w:r>
            <w:r w:rsidRPr="00226DE3">
              <w:rPr>
                <w:rFonts w:cs="Liberation Serif"/>
                <w:szCs w:val="20"/>
                <w:u w:color="000000"/>
              </w:rPr>
              <w:t>anual detallado</w:t>
            </w:r>
            <w:r w:rsidRPr="00226DE3">
              <w:rPr>
                <w:rFonts w:cs="Liberation Serif"/>
                <w:szCs w:val="20"/>
              </w:rPr>
              <w:t xml:space="preserve"> </w:t>
            </w:r>
            <w:r w:rsidRPr="00226DE3">
              <w:rPr>
                <w:rFonts w:cs="Liberation Serif"/>
                <w:strike/>
                <w:szCs w:val="20"/>
              </w:rPr>
              <w:t>de los avances de la investigación en curso, al igual</w:t>
            </w:r>
            <w:r w:rsidRPr="00226DE3">
              <w:rPr>
                <w:rFonts w:cs="Liberation Serif"/>
                <w:szCs w:val="20"/>
              </w:rPr>
              <w:t xml:space="preserve"> </w:t>
            </w:r>
            <w:r w:rsidRPr="00226DE3">
              <w:rPr>
                <w:rFonts w:cs="Liberation Serif"/>
                <w:strike/>
                <w:szCs w:val="20"/>
              </w:rPr>
              <w:t>que la ejecución detallada y</w:t>
            </w:r>
            <w:r w:rsidRPr="00226DE3">
              <w:rPr>
                <w:rFonts w:cs="Liberation Serif"/>
                <w:szCs w:val="20"/>
              </w:rPr>
              <w:t xml:space="preserve"> </w:t>
            </w:r>
            <w:r w:rsidRPr="00226DE3">
              <w:rPr>
                <w:rFonts w:cs="Liberation Serif"/>
                <w:strike/>
                <w:szCs w:val="20"/>
              </w:rPr>
              <w:t>justificada del dinero recibido</w:t>
            </w:r>
            <w:r w:rsidRPr="00226DE3">
              <w:rPr>
                <w:rFonts w:cs="Liberation Serif"/>
                <w:szCs w:val="20"/>
              </w:rPr>
              <w:t xml:space="preserve"> </w:t>
            </w:r>
            <w:r w:rsidRPr="00226DE3">
              <w:rPr>
                <w:rFonts w:cs="Liberation Serif"/>
                <w:szCs w:val="20"/>
                <w:u w:color="000000"/>
              </w:rPr>
              <w:t>de la</w:t>
            </w:r>
            <w:r w:rsidRPr="00226DE3">
              <w:rPr>
                <w:rFonts w:cs="Liberation Serif"/>
                <w:szCs w:val="20"/>
              </w:rPr>
              <w:t xml:space="preserve"> </w:t>
            </w:r>
            <w:r w:rsidRPr="00226DE3">
              <w:rPr>
                <w:rFonts w:cs="Liberation Serif"/>
                <w:szCs w:val="20"/>
                <w:u w:color="000000"/>
              </w:rPr>
              <w:t>destinación de los recursos</w:t>
            </w:r>
            <w:r w:rsidRPr="00226DE3">
              <w:rPr>
                <w:rFonts w:cs="Liberation Serif"/>
                <w:szCs w:val="20"/>
              </w:rPr>
              <w:t xml:space="preserve"> </w:t>
            </w:r>
            <w:r w:rsidRPr="00226DE3">
              <w:rPr>
                <w:rFonts w:cs="Liberation Serif"/>
                <w:szCs w:val="20"/>
                <w:u w:color="000000"/>
              </w:rPr>
              <w:t>recibidos y un informe final de</w:t>
            </w:r>
            <w:r w:rsidRPr="00226DE3">
              <w:rPr>
                <w:rFonts w:cs="Liberation Serif"/>
                <w:szCs w:val="20"/>
              </w:rPr>
              <w:t xml:space="preserve"> </w:t>
            </w:r>
            <w:r w:rsidRPr="00226DE3">
              <w:rPr>
                <w:rFonts w:cs="Liberation Serif"/>
                <w:szCs w:val="20"/>
                <w:u w:color="000000"/>
              </w:rPr>
              <w:t>los hallazgos realizados de sus</w:t>
            </w:r>
            <w:r w:rsidRPr="00226DE3">
              <w:rPr>
                <w:rFonts w:cs="Liberation Serif"/>
                <w:szCs w:val="20"/>
              </w:rPr>
              <w:t xml:space="preserve"> </w:t>
            </w:r>
            <w:r w:rsidRPr="00226DE3">
              <w:rPr>
                <w:rFonts w:cs="Liberation Serif"/>
                <w:szCs w:val="20"/>
                <w:u w:color="000000"/>
              </w:rPr>
              <w:t>investigaciones</w:t>
            </w:r>
            <w:r w:rsidRPr="00226DE3">
              <w:rPr>
                <w:rFonts w:cs="Liberation Serif"/>
                <w:szCs w:val="20"/>
              </w:rPr>
              <w:t xml:space="preserve">. </w:t>
            </w:r>
          </w:p>
          <w:p w14:paraId="3C0F0CE8" w14:textId="77777777" w:rsidR="00C04613" w:rsidRPr="00226DE3" w:rsidRDefault="00C04613" w:rsidP="007A094B">
            <w:pPr>
              <w:pStyle w:val="Tabla"/>
              <w:spacing w:after="0"/>
              <w:rPr>
                <w:rFonts w:cs="Liberation Serif"/>
                <w:szCs w:val="20"/>
              </w:rPr>
            </w:pPr>
          </w:p>
          <w:p w14:paraId="286F024A" w14:textId="77777777" w:rsidR="00C04613" w:rsidRPr="00226DE3" w:rsidRDefault="00C04613" w:rsidP="007A094B">
            <w:pPr>
              <w:pStyle w:val="Tabla"/>
              <w:spacing w:after="0"/>
              <w:rPr>
                <w:rFonts w:cs="Liberation Serif"/>
                <w:szCs w:val="20"/>
              </w:rPr>
            </w:pPr>
            <w:r w:rsidRPr="00226DE3">
              <w:rPr>
                <w:rFonts w:cs="Liberation Serif"/>
                <w:szCs w:val="20"/>
              </w:rPr>
              <w:t xml:space="preserve">Abstenerse de recibir financiación de entidades estatales que son objeto de control de la veeduría. </w:t>
            </w:r>
          </w:p>
          <w:p w14:paraId="45B79AD6" w14:textId="77777777" w:rsidR="00C04613" w:rsidRPr="00226DE3" w:rsidRDefault="00C04613" w:rsidP="007A094B">
            <w:pPr>
              <w:pStyle w:val="Tabla"/>
              <w:spacing w:after="0"/>
              <w:rPr>
                <w:rFonts w:cs="Liberation Serif"/>
                <w:szCs w:val="20"/>
                <w:u w:color="000000"/>
              </w:rPr>
            </w:pPr>
          </w:p>
          <w:p w14:paraId="2FBBE84C" w14:textId="77777777" w:rsidR="00C04613" w:rsidRPr="00226DE3" w:rsidRDefault="00C04613" w:rsidP="007A094B">
            <w:pPr>
              <w:pStyle w:val="Tabla"/>
              <w:spacing w:after="0"/>
              <w:rPr>
                <w:rFonts w:cs="Liberation Serif"/>
                <w:szCs w:val="20"/>
              </w:rPr>
            </w:pPr>
            <w:r w:rsidRPr="00226DE3">
              <w:rPr>
                <w:rFonts w:cs="Liberation Serif"/>
                <w:szCs w:val="20"/>
                <w:u w:color="000000"/>
              </w:rPr>
              <w:t>Remitir periódicamente la</w:t>
            </w:r>
            <w:r w:rsidRPr="00226DE3">
              <w:rPr>
                <w:rFonts w:cs="Liberation Serif"/>
                <w:szCs w:val="20"/>
              </w:rPr>
              <w:t xml:space="preserve"> </w:t>
            </w:r>
            <w:r w:rsidRPr="00226DE3">
              <w:rPr>
                <w:rFonts w:cs="Liberation Serif"/>
                <w:szCs w:val="20"/>
                <w:u w:color="000000"/>
              </w:rPr>
              <w:t>información actualizada de la</w:t>
            </w:r>
            <w:r w:rsidRPr="00226DE3">
              <w:rPr>
                <w:rFonts w:cs="Liberation Serif"/>
                <w:szCs w:val="20"/>
              </w:rPr>
              <w:t xml:space="preserve"> </w:t>
            </w:r>
            <w:r w:rsidRPr="00226DE3">
              <w:rPr>
                <w:rFonts w:cs="Liberation Serif"/>
                <w:szCs w:val="20"/>
                <w:u w:color="000000"/>
              </w:rPr>
              <w:t>veeduría ciudadana, sus</w:t>
            </w:r>
            <w:r w:rsidRPr="00226DE3">
              <w:rPr>
                <w:rFonts w:cs="Liberation Serif"/>
                <w:szCs w:val="20"/>
              </w:rPr>
              <w:t xml:space="preserve"> </w:t>
            </w:r>
            <w:r w:rsidRPr="00226DE3">
              <w:rPr>
                <w:rFonts w:cs="Liberation Serif"/>
                <w:szCs w:val="20"/>
                <w:u w:color="000000"/>
              </w:rPr>
              <w:t>integrantes, informes y registro</w:t>
            </w:r>
            <w:r w:rsidRPr="00226DE3">
              <w:rPr>
                <w:rFonts w:cs="Liberation Serif"/>
                <w:szCs w:val="20"/>
              </w:rPr>
              <w:t xml:space="preserve"> </w:t>
            </w:r>
            <w:r w:rsidRPr="00226DE3">
              <w:rPr>
                <w:rFonts w:cs="Liberation Serif"/>
                <w:szCs w:val="20"/>
                <w:u w:color="000000"/>
              </w:rPr>
              <w:t>de conflictos de interés a las</w:t>
            </w:r>
            <w:r w:rsidRPr="00226DE3">
              <w:rPr>
                <w:rFonts w:cs="Liberation Serif"/>
                <w:szCs w:val="20"/>
              </w:rPr>
              <w:t xml:space="preserve"> </w:t>
            </w:r>
            <w:r w:rsidRPr="00226DE3">
              <w:rPr>
                <w:rFonts w:cs="Liberation Serif"/>
                <w:szCs w:val="20"/>
                <w:u w:color="000000"/>
              </w:rPr>
              <w:t>autoridades competentes, para</w:t>
            </w:r>
            <w:r w:rsidRPr="00226DE3">
              <w:rPr>
                <w:rFonts w:cs="Liberation Serif"/>
                <w:szCs w:val="20"/>
              </w:rPr>
              <w:t xml:space="preserve"> </w:t>
            </w:r>
            <w:r w:rsidRPr="00226DE3">
              <w:rPr>
                <w:rFonts w:cs="Liberation Serif"/>
                <w:szCs w:val="20"/>
                <w:u w:color="000000"/>
              </w:rPr>
              <w:t xml:space="preserve">su publicación en el </w:t>
            </w:r>
            <w:proofErr w:type="spellStart"/>
            <w:r w:rsidRPr="00226DE3">
              <w:rPr>
                <w:rFonts w:cs="Liberation Serif"/>
                <w:szCs w:val="20"/>
                <w:u w:color="000000"/>
              </w:rPr>
              <w:t>RUES</w:t>
            </w:r>
            <w:proofErr w:type="spellEnd"/>
            <w:r w:rsidRPr="00226DE3">
              <w:rPr>
                <w:rFonts w:cs="Liberation Serif"/>
                <w:szCs w:val="20"/>
                <w:u w:color="000000"/>
              </w:rPr>
              <w:t>.</w:t>
            </w:r>
            <w:r w:rsidRPr="00226DE3">
              <w:rPr>
                <w:rFonts w:cs="Liberation Serif"/>
                <w:szCs w:val="20"/>
              </w:rPr>
              <w:t xml:space="preserve"> </w:t>
            </w:r>
          </w:p>
          <w:p w14:paraId="56CB7C4E" w14:textId="77777777" w:rsidR="00C04613" w:rsidRPr="00226DE3" w:rsidRDefault="00C04613" w:rsidP="007A094B">
            <w:pPr>
              <w:pStyle w:val="Tabla"/>
              <w:spacing w:after="0"/>
              <w:rPr>
                <w:rFonts w:cs="Liberation Serif"/>
                <w:szCs w:val="20"/>
              </w:rPr>
            </w:pPr>
            <w:r w:rsidRPr="00226DE3">
              <w:rPr>
                <w:rFonts w:cs="Liberation Serif"/>
                <w:szCs w:val="20"/>
              </w:rPr>
              <w:t xml:space="preserve"> </w:t>
            </w:r>
          </w:p>
          <w:p w14:paraId="576CAE3A" w14:textId="77777777" w:rsidR="00C04613" w:rsidRPr="00226DE3" w:rsidRDefault="00C04613" w:rsidP="007A094B">
            <w:pPr>
              <w:pStyle w:val="Tabla"/>
              <w:spacing w:after="0"/>
              <w:rPr>
                <w:rFonts w:cs="Liberation Serif"/>
                <w:szCs w:val="20"/>
              </w:rPr>
            </w:pPr>
            <w:r w:rsidRPr="00226DE3">
              <w:rPr>
                <w:rFonts w:cs="Liberation Serif"/>
                <w:szCs w:val="20"/>
                <w:u w:color="000000"/>
              </w:rPr>
              <w:t>Los informes de hallazgos</w:t>
            </w:r>
            <w:r w:rsidRPr="00226DE3">
              <w:rPr>
                <w:rFonts w:cs="Liberation Serif"/>
                <w:szCs w:val="20"/>
              </w:rPr>
              <w:t xml:space="preserve"> </w:t>
            </w:r>
            <w:r w:rsidRPr="00226DE3">
              <w:rPr>
                <w:rFonts w:cs="Liberation Serif"/>
                <w:szCs w:val="20"/>
                <w:u w:color="000000"/>
              </w:rPr>
              <w:t>presentados por las veedurías</w:t>
            </w:r>
            <w:r w:rsidRPr="00226DE3">
              <w:rPr>
                <w:rFonts w:cs="Liberation Serif"/>
                <w:szCs w:val="20"/>
              </w:rPr>
              <w:t xml:space="preserve"> </w:t>
            </w:r>
            <w:r w:rsidRPr="00226DE3">
              <w:rPr>
                <w:rFonts w:cs="Liberation Serif"/>
                <w:szCs w:val="20"/>
                <w:u w:color="000000"/>
              </w:rPr>
              <w:t>ciudadanas a programas, obras y</w:t>
            </w:r>
            <w:r w:rsidRPr="00226DE3">
              <w:rPr>
                <w:rFonts w:cs="Liberation Serif"/>
                <w:szCs w:val="20"/>
              </w:rPr>
              <w:t xml:space="preserve"> </w:t>
            </w:r>
            <w:r w:rsidRPr="00226DE3">
              <w:rPr>
                <w:rFonts w:cs="Liberation Serif"/>
                <w:szCs w:val="20"/>
                <w:u w:color="000000"/>
              </w:rPr>
              <w:t>contratos de las entidades</w:t>
            </w:r>
            <w:r w:rsidRPr="00226DE3">
              <w:rPr>
                <w:rFonts w:cs="Liberation Serif"/>
                <w:szCs w:val="20"/>
              </w:rPr>
              <w:t xml:space="preserve"> </w:t>
            </w:r>
            <w:proofErr w:type="gramStart"/>
            <w:r w:rsidRPr="00226DE3">
              <w:rPr>
                <w:rFonts w:cs="Liberation Serif"/>
                <w:szCs w:val="20"/>
                <w:u w:color="000000"/>
              </w:rPr>
              <w:t>públicas,</w:t>
            </w:r>
            <w:proofErr w:type="gramEnd"/>
            <w:r w:rsidRPr="00226DE3">
              <w:rPr>
                <w:rFonts w:cs="Liberation Serif"/>
                <w:szCs w:val="20"/>
                <w:u w:color="000000"/>
              </w:rPr>
              <w:t xml:space="preserve"> deben publicarse en la</w:t>
            </w:r>
            <w:r w:rsidRPr="00226DE3">
              <w:rPr>
                <w:rFonts w:cs="Liberation Serif"/>
                <w:szCs w:val="20"/>
              </w:rPr>
              <w:t xml:space="preserve"> </w:t>
            </w:r>
            <w:r w:rsidRPr="00226DE3">
              <w:rPr>
                <w:rFonts w:cs="Liberation Serif"/>
                <w:szCs w:val="20"/>
                <w:u w:color="000000"/>
              </w:rPr>
              <w:t>página oficial de la entidad.</w:t>
            </w:r>
            <w:r w:rsidRPr="00226DE3">
              <w:rPr>
                <w:rFonts w:cs="Liberation Serif"/>
                <w:szCs w:val="20"/>
              </w:rPr>
              <w:t xml:space="preserve">  </w:t>
            </w:r>
          </w:p>
          <w:p w14:paraId="7F64C481" w14:textId="77777777" w:rsidR="00C04613" w:rsidRPr="00226DE3" w:rsidRDefault="00C04613" w:rsidP="007A094B">
            <w:pPr>
              <w:pStyle w:val="Tabla"/>
              <w:spacing w:after="0"/>
              <w:rPr>
                <w:rFonts w:cs="Liberation Serif"/>
                <w:szCs w:val="20"/>
              </w:rPr>
            </w:pPr>
          </w:p>
          <w:p w14:paraId="57D3761C" w14:textId="77777777" w:rsidR="00C04613" w:rsidRPr="00226DE3" w:rsidRDefault="00C04613" w:rsidP="007A094B">
            <w:pPr>
              <w:pStyle w:val="Tabla"/>
              <w:spacing w:after="0"/>
              <w:rPr>
                <w:rFonts w:cs="Liberation Serif"/>
                <w:szCs w:val="20"/>
              </w:rPr>
            </w:pPr>
          </w:p>
          <w:p w14:paraId="6666E3B7" w14:textId="77777777" w:rsidR="00C04613" w:rsidRPr="00226DE3" w:rsidRDefault="00C04613" w:rsidP="007A094B">
            <w:pPr>
              <w:pStyle w:val="Tabla"/>
              <w:spacing w:after="0"/>
              <w:rPr>
                <w:rFonts w:cs="Liberation Serif"/>
                <w:szCs w:val="20"/>
              </w:rPr>
            </w:pPr>
          </w:p>
          <w:p w14:paraId="143AD1A1" w14:textId="77777777" w:rsidR="00C04613" w:rsidRPr="00226DE3" w:rsidRDefault="00C04613" w:rsidP="007A094B">
            <w:pPr>
              <w:pStyle w:val="Tabla"/>
              <w:spacing w:after="0"/>
              <w:rPr>
                <w:rFonts w:cs="Liberation Serif"/>
                <w:szCs w:val="20"/>
              </w:rPr>
            </w:pPr>
          </w:p>
          <w:p w14:paraId="2F88C16A" w14:textId="77777777" w:rsidR="00C04613" w:rsidRPr="00226DE3" w:rsidRDefault="00C04613" w:rsidP="007A094B">
            <w:pPr>
              <w:pStyle w:val="Tabla"/>
              <w:spacing w:after="0"/>
              <w:rPr>
                <w:rFonts w:cs="Liberation Serif"/>
                <w:szCs w:val="20"/>
              </w:rPr>
            </w:pPr>
          </w:p>
          <w:p w14:paraId="2C70D4A1" w14:textId="77777777" w:rsidR="00C04613" w:rsidRPr="00226DE3" w:rsidRDefault="00C04613" w:rsidP="007A094B">
            <w:pPr>
              <w:pStyle w:val="Tabla"/>
              <w:spacing w:after="0"/>
              <w:rPr>
                <w:rFonts w:cs="Liberation Serif"/>
                <w:szCs w:val="20"/>
              </w:rPr>
            </w:pPr>
          </w:p>
          <w:p w14:paraId="7F99E526" w14:textId="77777777" w:rsidR="00C04613" w:rsidRPr="00226DE3" w:rsidRDefault="00C04613" w:rsidP="007A094B">
            <w:pPr>
              <w:pStyle w:val="Tabla"/>
              <w:spacing w:after="0"/>
              <w:rPr>
                <w:rFonts w:cs="Liberation Serif"/>
                <w:szCs w:val="20"/>
              </w:rPr>
            </w:pPr>
            <w:r w:rsidRPr="00226DE3">
              <w:rPr>
                <w:rFonts w:cs="Liberation Serif"/>
                <w:szCs w:val="20"/>
              </w:rPr>
              <w:t xml:space="preserve">i) Las demás que señalen la </w:t>
            </w:r>
          </w:p>
          <w:p w14:paraId="4DF8D9A4" w14:textId="77777777" w:rsidR="00C04613" w:rsidRPr="00226DE3" w:rsidRDefault="00C04613" w:rsidP="007A094B">
            <w:pPr>
              <w:pStyle w:val="Tabla"/>
              <w:spacing w:after="0"/>
              <w:rPr>
                <w:rFonts w:cs="Liberation Serif"/>
                <w:strike/>
                <w:szCs w:val="20"/>
              </w:rPr>
            </w:pPr>
            <w:r w:rsidRPr="00226DE3">
              <w:rPr>
                <w:rFonts w:cs="Liberation Serif"/>
                <w:szCs w:val="20"/>
              </w:rPr>
              <w:t>Constitución y la ley.</w:t>
            </w:r>
          </w:p>
          <w:p w14:paraId="5EC245B6" w14:textId="77777777" w:rsidR="00C04613" w:rsidRPr="00226DE3" w:rsidRDefault="00C04613" w:rsidP="007A094B">
            <w:pPr>
              <w:pStyle w:val="Tabla"/>
              <w:spacing w:after="0"/>
              <w:rPr>
                <w:rFonts w:cs="Liberation Serif"/>
                <w:b/>
                <w:szCs w:val="20"/>
              </w:rPr>
            </w:pPr>
          </w:p>
        </w:tc>
        <w:tc>
          <w:tcPr>
            <w:tcW w:w="3927" w:type="dxa"/>
          </w:tcPr>
          <w:p w14:paraId="5DF94EDA"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4. </w:t>
            </w:r>
            <w:r w:rsidRPr="00226DE3">
              <w:rPr>
                <w:rFonts w:cs="Liberation Serif"/>
                <w:szCs w:val="20"/>
              </w:rPr>
              <w:t xml:space="preserve">Modifíquese el siguiente párrafo al artículo 18 de la Ley 850 de 2003, el cual quedará redactado así:  </w:t>
            </w:r>
          </w:p>
          <w:p w14:paraId="4052E513" w14:textId="77777777" w:rsidR="00C04613" w:rsidRPr="00226DE3" w:rsidRDefault="00C04613" w:rsidP="007A094B">
            <w:pPr>
              <w:pStyle w:val="Tabla"/>
              <w:spacing w:after="0"/>
              <w:rPr>
                <w:rFonts w:cs="Liberation Serif"/>
                <w:szCs w:val="20"/>
              </w:rPr>
            </w:pPr>
            <w:r w:rsidRPr="00226DE3">
              <w:rPr>
                <w:rFonts w:cs="Liberation Serif"/>
                <w:b/>
                <w:szCs w:val="20"/>
              </w:rPr>
              <w:t>ARTÍCULO 18. DEBERES DE LAS VEEDURÍAS</w:t>
            </w:r>
            <w:r w:rsidRPr="00226DE3">
              <w:rPr>
                <w:rFonts w:cs="Liberation Serif"/>
                <w:szCs w:val="20"/>
              </w:rPr>
              <w:t xml:space="preserve">. Son deberes de las veedurías: </w:t>
            </w:r>
          </w:p>
          <w:p w14:paraId="472AE89D" w14:textId="77777777" w:rsidR="00C04613" w:rsidRPr="00226DE3" w:rsidRDefault="00C04613" w:rsidP="007A094B">
            <w:pPr>
              <w:pStyle w:val="Tabla"/>
              <w:spacing w:after="0"/>
              <w:rPr>
                <w:rFonts w:cs="Liberation Serif"/>
                <w:szCs w:val="20"/>
              </w:rPr>
            </w:pPr>
          </w:p>
          <w:p w14:paraId="542A994A" w14:textId="77777777" w:rsidR="00C04613" w:rsidRPr="00226DE3" w:rsidRDefault="00C04613" w:rsidP="007A094B">
            <w:pPr>
              <w:pStyle w:val="Tabla"/>
              <w:spacing w:after="0"/>
              <w:rPr>
                <w:rFonts w:cs="Liberation Serif"/>
                <w:szCs w:val="20"/>
              </w:rPr>
            </w:pPr>
            <w:r w:rsidRPr="00226DE3">
              <w:rPr>
                <w:rFonts w:cs="Liberation Serif"/>
                <w:szCs w:val="20"/>
              </w:rPr>
              <w:t xml:space="preserve">g) Informar </w:t>
            </w:r>
            <w:ins w:id="108" w:author="Autor">
              <w:r w:rsidRPr="00226DE3">
                <w:rPr>
                  <w:rFonts w:cs="Liberation Serif"/>
                  <w:szCs w:val="20"/>
                </w:rPr>
                <w:t xml:space="preserve">anualmente </w:t>
              </w:r>
            </w:ins>
            <w:r w:rsidRPr="00226DE3">
              <w:rPr>
                <w:rFonts w:cs="Liberation Serif"/>
                <w:szCs w:val="20"/>
              </w:rPr>
              <w:t xml:space="preserve">a las autoridades y ciudadanía </w:t>
            </w:r>
            <w:del w:id="109" w:author="Autor">
              <w:r w:rsidRPr="00226DE3" w:rsidDel="002F4589">
                <w:rPr>
                  <w:rFonts w:cs="Liberation Serif"/>
                  <w:szCs w:val="20"/>
                </w:rPr>
                <w:delText xml:space="preserve">en general mediante rendición de cuentas pública </w:delText>
              </w:r>
            </w:del>
            <w:ins w:id="110" w:author="Autor">
              <w:r w:rsidRPr="00226DE3">
                <w:rPr>
                  <w:rFonts w:cs="Liberation Serif"/>
                  <w:szCs w:val="20"/>
                </w:rPr>
                <w:t>sobre los mecanismos de financiación y el origen de los recursos con que cuenta para realizar dicha vigilancia</w:t>
              </w:r>
            </w:ins>
            <w:r w:rsidRPr="00226DE3">
              <w:rPr>
                <w:rFonts w:cs="Liberation Serif"/>
                <w:strike/>
                <w:szCs w:val="20"/>
              </w:rPr>
              <w:t>, a su vez, la ejecución</w:t>
            </w:r>
            <w:r w:rsidRPr="00226DE3">
              <w:rPr>
                <w:rFonts w:cs="Liberation Serif"/>
                <w:szCs w:val="20"/>
              </w:rPr>
              <w:t xml:space="preserve"> </w:t>
            </w:r>
            <w:r w:rsidRPr="00226DE3">
              <w:rPr>
                <w:rFonts w:cs="Liberation Serif"/>
                <w:strike/>
                <w:szCs w:val="20"/>
              </w:rPr>
              <w:t>justificada de estos, resultados de</w:t>
            </w:r>
            <w:r w:rsidRPr="00226DE3">
              <w:rPr>
                <w:rFonts w:cs="Liberation Serif"/>
                <w:szCs w:val="20"/>
              </w:rPr>
              <w:t xml:space="preserve"> </w:t>
            </w:r>
            <w:r w:rsidRPr="00226DE3">
              <w:rPr>
                <w:rFonts w:cs="Liberation Serif"/>
                <w:strike/>
                <w:szCs w:val="20"/>
              </w:rPr>
              <w:t>sugestión su gestión y gastos en</w:t>
            </w:r>
            <w:r w:rsidRPr="00226DE3">
              <w:rPr>
                <w:rFonts w:cs="Liberation Serif"/>
                <w:szCs w:val="20"/>
              </w:rPr>
              <w:t xml:space="preserve"> </w:t>
            </w:r>
            <w:r w:rsidRPr="00226DE3">
              <w:rPr>
                <w:rFonts w:cs="Liberation Serif"/>
                <w:strike/>
                <w:szCs w:val="20"/>
              </w:rPr>
              <w:t>redes sociales y medios de</w:t>
            </w:r>
            <w:r w:rsidRPr="00226DE3">
              <w:rPr>
                <w:rFonts w:cs="Liberation Serif"/>
                <w:szCs w:val="20"/>
              </w:rPr>
              <w:t xml:space="preserve"> </w:t>
            </w:r>
            <w:r w:rsidRPr="00226DE3">
              <w:rPr>
                <w:rFonts w:cs="Liberation Serif"/>
                <w:strike/>
                <w:szCs w:val="20"/>
              </w:rPr>
              <w:t>comunicación tradicionales y/o</w:t>
            </w:r>
            <w:r w:rsidRPr="00226DE3">
              <w:rPr>
                <w:rFonts w:cs="Liberation Serif"/>
                <w:szCs w:val="20"/>
              </w:rPr>
              <w:t xml:space="preserve"> </w:t>
            </w:r>
            <w:r w:rsidRPr="00226DE3">
              <w:rPr>
                <w:rFonts w:cs="Liberation Serif"/>
                <w:strike/>
                <w:szCs w:val="20"/>
              </w:rPr>
              <w:t>comunitarios.</w:t>
            </w:r>
            <w:del w:id="111" w:author="Autor">
              <w:r w:rsidRPr="00226DE3" w:rsidDel="00C56C89">
                <w:rPr>
                  <w:rFonts w:cs="Liberation Serif"/>
                  <w:szCs w:val="20"/>
                </w:rPr>
                <w:delText xml:space="preserve"> </w:delText>
              </w:r>
              <w:r w:rsidRPr="00226DE3" w:rsidDel="00C56C89">
                <w:rPr>
                  <w:rFonts w:cs="Liberation Serif"/>
                  <w:b/>
                  <w:szCs w:val="20"/>
                  <w:u w:val="single" w:color="000000"/>
                </w:rPr>
                <w:delText>sobre su</w:delText>
              </w:r>
              <w:r w:rsidRPr="00226DE3" w:rsidDel="00C56C89">
                <w:rPr>
                  <w:rFonts w:cs="Liberation Serif"/>
                  <w:b/>
                  <w:szCs w:val="20"/>
                </w:rPr>
                <w:delText xml:space="preserve"> </w:delText>
              </w:r>
              <w:r w:rsidRPr="00226DE3" w:rsidDel="00C56C89">
                <w:rPr>
                  <w:rFonts w:cs="Liberation Serif"/>
                  <w:b/>
                  <w:szCs w:val="20"/>
                  <w:u w:val="single" w:color="000000"/>
                </w:rPr>
                <w:delText xml:space="preserve">financiación, la </w:delText>
              </w:r>
              <w:r w:rsidRPr="00226DE3" w:rsidDel="00C56C89">
                <w:rPr>
                  <w:rFonts w:cs="Liberation Serif"/>
                  <w:b/>
                  <w:szCs w:val="20"/>
                  <w:u w:val="single" w:color="000000"/>
                </w:rPr>
                <w:lastRenderedPageBreak/>
                <w:delText>ejecución de los</w:delText>
              </w:r>
              <w:r w:rsidRPr="00226DE3" w:rsidDel="00C56C89">
                <w:rPr>
                  <w:rFonts w:cs="Liberation Serif"/>
                  <w:b/>
                  <w:szCs w:val="20"/>
                </w:rPr>
                <w:delText xml:space="preserve"> </w:delText>
              </w:r>
              <w:r w:rsidRPr="00226DE3" w:rsidDel="00C56C89">
                <w:rPr>
                  <w:rFonts w:cs="Liberation Serif"/>
                  <w:b/>
                  <w:szCs w:val="20"/>
                  <w:u w:val="single" w:color="000000"/>
                </w:rPr>
                <w:delText>recursos y los resultados de su</w:delText>
              </w:r>
              <w:r w:rsidRPr="00226DE3" w:rsidDel="00C56C89">
                <w:rPr>
                  <w:rFonts w:cs="Liberation Serif"/>
                  <w:b/>
                  <w:szCs w:val="20"/>
                </w:rPr>
                <w:delText xml:space="preserve"> </w:delText>
              </w:r>
              <w:r w:rsidRPr="00226DE3" w:rsidDel="00C56C89">
                <w:rPr>
                  <w:rFonts w:cs="Liberation Serif"/>
                  <w:b/>
                  <w:szCs w:val="20"/>
                  <w:u w:val="single" w:color="000000"/>
                </w:rPr>
                <w:delText>gestión</w:delText>
              </w:r>
            </w:del>
            <w:r w:rsidRPr="00226DE3">
              <w:rPr>
                <w:rFonts w:cs="Liberation Serif"/>
                <w:b/>
                <w:szCs w:val="20"/>
                <w:u w:val="single" w:color="000000"/>
              </w:rPr>
              <w:t>.</w:t>
            </w:r>
            <w:r w:rsidRPr="00226DE3">
              <w:rPr>
                <w:rFonts w:cs="Liberation Serif"/>
                <w:szCs w:val="20"/>
              </w:rPr>
              <w:t xml:space="preserve"> </w:t>
            </w:r>
            <w:del w:id="112" w:author="Autor">
              <w:r w:rsidRPr="00226DE3" w:rsidDel="005B12E7">
                <w:rPr>
                  <w:rFonts w:cs="Liberation Serif"/>
                  <w:szCs w:val="20"/>
                </w:rPr>
                <w:delText xml:space="preserve">También deberán informar en su rendición de cuentas, el trámite que le dan a los posibles conflictos de interés derivados de la financiación que reciben </w:delText>
              </w:r>
              <w:r w:rsidRPr="00226DE3" w:rsidDel="005B12E7">
                <w:rPr>
                  <w:rFonts w:cs="Liberation Serif"/>
                  <w:b/>
                  <w:szCs w:val="20"/>
                  <w:u w:val="single" w:color="000000"/>
                </w:rPr>
                <w:delText>y presentar un informe</w:delText>
              </w:r>
              <w:r w:rsidRPr="00226DE3" w:rsidDel="005B12E7">
                <w:rPr>
                  <w:rFonts w:cs="Liberation Serif"/>
                  <w:b/>
                  <w:szCs w:val="20"/>
                </w:rPr>
                <w:delText xml:space="preserve"> </w:delText>
              </w:r>
              <w:r w:rsidRPr="00226DE3" w:rsidDel="005B12E7">
                <w:rPr>
                  <w:rFonts w:cs="Liberation Serif"/>
                  <w:b/>
                  <w:szCs w:val="20"/>
                  <w:u w:val="single" w:color="000000"/>
                </w:rPr>
                <w:delText>sobre estos conflictos de interés</w:delText>
              </w:r>
            </w:del>
            <w:r w:rsidRPr="00226DE3">
              <w:rPr>
                <w:rFonts w:cs="Liberation Serif"/>
                <w:szCs w:val="20"/>
              </w:rPr>
              <w:t xml:space="preserve">. </w:t>
            </w:r>
          </w:p>
          <w:p w14:paraId="014785F3" w14:textId="77777777" w:rsidR="00C04613" w:rsidRPr="00226DE3" w:rsidRDefault="00C04613" w:rsidP="007A094B">
            <w:pPr>
              <w:pStyle w:val="Tabla"/>
              <w:spacing w:after="0"/>
              <w:rPr>
                <w:rFonts w:cs="Liberation Serif"/>
                <w:szCs w:val="20"/>
              </w:rPr>
            </w:pPr>
            <w:r w:rsidRPr="00226DE3">
              <w:rPr>
                <w:rFonts w:cs="Liberation Serif"/>
                <w:szCs w:val="20"/>
              </w:rPr>
              <w:t xml:space="preserve"> </w:t>
            </w:r>
          </w:p>
          <w:p w14:paraId="2FEA7B7E" w14:textId="77777777" w:rsidR="00C04613" w:rsidRPr="00226DE3" w:rsidRDefault="00C04613" w:rsidP="007A094B">
            <w:pPr>
              <w:pStyle w:val="Tabla"/>
              <w:spacing w:after="0"/>
              <w:rPr>
                <w:rFonts w:cs="Liberation Serif"/>
                <w:szCs w:val="20"/>
              </w:rPr>
            </w:pPr>
            <w:r w:rsidRPr="00226DE3">
              <w:rPr>
                <w:rFonts w:cs="Liberation Serif"/>
                <w:b/>
                <w:bCs/>
                <w:szCs w:val="20"/>
              </w:rPr>
              <w:t>ELIMINAR</w:t>
            </w:r>
            <w:r w:rsidRPr="00226DE3">
              <w:rPr>
                <w:rFonts w:cs="Liberation Serif"/>
                <w:szCs w:val="20"/>
              </w:rPr>
              <w:t xml:space="preserve"> </w:t>
            </w:r>
            <w:del w:id="113" w:author="Autor">
              <w:r w:rsidRPr="00226DE3" w:rsidDel="00691439">
                <w:rPr>
                  <w:rFonts w:cs="Liberation Serif"/>
                  <w:szCs w:val="20"/>
                </w:rPr>
                <w:delText xml:space="preserve">Cuando una veeduría reciba financiación pública o privada, deberá emitir un informe </w:delText>
              </w:r>
              <w:r w:rsidRPr="00226DE3" w:rsidDel="00691439">
                <w:rPr>
                  <w:rFonts w:cs="Liberation Serif"/>
                  <w:strike/>
                  <w:szCs w:val="20"/>
                </w:rPr>
                <w:delText>trimestral</w:delText>
              </w:r>
              <w:r w:rsidRPr="00226DE3" w:rsidDel="00691439">
                <w:rPr>
                  <w:rFonts w:cs="Liberation Serif"/>
                  <w:szCs w:val="20"/>
                </w:rPr>
                <w:delText xml:space="preserve"> </w:delText>
              </w:r>
              <w:r w:rsidRPr="00226DE3" w:rsidDel="00691439">
                <w:rPr>
                  <w:rFonts w:cs="Liberation Serif"/>
                  <w:b/>
                  <w:szCs w:val="20"/>
                  <w:u w:val="single" w:color="000000"/>
                </w:rPr>
                <w:delText>anual detallado</w:delText>
              </w:r>
              <w:r w:rsidRPr="00226DE3" w:rsidDel="00691439">
                <w:rPr>
                  <w:rFonts w:cs="Liberation Serif"/>
                  <w:szCs w:val="20"/>
                </w:rPr>
                <w:delText xml:space="preserve"> </w:delText>
              </w:r>
              <w:r w:rsidRPr="00226DE3" w:rsidDel="00691439">
                <w:rPr>
                  <w:rFonts w:cs="Liberation Serif"/>
                  <w:strike/>
                  <w:szCs w:val="20"/>
                </w:rPr>
                <w:delText>de los avances de la investigación en curso, al igual</w:delText>
              </w:r>
              <w:r w:rsidRPr="00226DE3" w:rsidDel="00691439">
                <w:rPr>
                  <w:rFonts w:cs="Liberation Serif"/>
                  <w:szCs w:val="20"/>
                </w:rPr>
                <w:delText xml:space="preserve"> </w:delText>
              </w:r>
              <w:r w:rsidRPr="00226DE3" w:rsidDel="00691439">
                <w:rPr>
                  <w:rFonts w:cs="Liberation Serif"/>
                  <w:strike/>
                  <w:szCs w:val="20"/>
                </w:rPr>
                <w:delText>que la ejecución detallada y</w:delText>
              </w:r>
              <w:r w:rsidRPr="00226DE3" w:rsidDel="00691439">
                <w:rPr>
                  <w:rFonts w:cs="Liberation Serif"/>
                  <w:szCs w:val="20"/>
                </w:rPr>
                <w:delText xml:space="preserve"> </w:delText>
              </w:r>
              <w:r w:rsidRPr="00226DE3" w:rsidDel="00691439">
                <w:rPr>
                  <w:rFonts w:cs="Liberation Serif"/>
                  <w:strike/>
                  <w:szCs w:val="20"/>
                </w:rPr>
                <w:delText>justificada del dinero recibido</w:delText>
              </w:r>
              <w:r w:rsidRPr="00226DE3" w:rsidDel="00691439">
                <w:rPr>
                  <w:rFonts w:cs="Liberation Serif"/>
                  <w:szCs w:val="20"/>
                </w:rPr>
                <w:delText xml:space="preserve"> </w:delText>
              </w:r>
              <w:r w:rsidRPr="00226DE3" w:rsidDel="00691439">
                <w:rPr>
                  <w:rFonts w:cs="Liberation Serif"/>
                  <w:b/>
                  <w:szCs w:val="20"/>
                  <w:u w:val="single" w:color="000000"/>
                </w:rPr>
                <w:delText>de la</w:delText>
              </w:r>
              <w:r w:rsidRPr="00226DE3" w:rsidDel="00691439">
                <w:rPr>
                  <w:rFonts w:cs="Liberation Serif"/>
                  <w:b/>
                  <w:szCs w:val="20"/>
                </w:rPr>
                <w:delText xml:space="preserve"> </w:delText>
              </w:r>
              <w:r w:rsidRPr="00226DE3" w:rsidDel="00691439">
                <w:rPr>
                  <w:rFonts w:cs="Liberation Serif"/>
                  <w:b/>
                  <w:szCs w:val="20"/>
                  <w:u w:val="single" w:color="000000"/>
                </w:rPr>
                <w:delText>destinación de los recursos</w:delText>
              </w:r>
              <w:r w:rsidRPr="00226DE3" w:rsidDel="00691439">
                <w:rPr>
                  <w:rFonts w:cs="Liberation Serif"/>
                  <w:b/>
                  <w:szCs w:val="20"/>
                </w:rPr>
                <w:delText xml:space="preserve"> </w:delText>
              </w:r>
              <w:r w:rsidRPr="00226DE3" w:rsidDel="00691439">
                <w:rPr>
                  <w:rFonts w:cs="Liberation Serif"/>
                  <w:b/>
                  <w:szCs w:val="20"/>
                  <w:u w:val="single" w:color="000000"/>
                </w:rPr>
                <w:delText>recibidos y un informe final de</w:delText>
              </w:r>
              <w:r w:rsidRPr="00226DE3" w:rsidDel="00691439">
                <w:rPr>
                  <w:rFonts w:cs="Liberation Serif"/>
                  <w:b/>
                  <w:szCs w:val="20"/>
                </w:rPr>
                <w:delText xml:space="preserve"> </w:delText>
              </w:r>
              <w:r w:rsidRPr="00226DE3" w:rsidDel="00691439">
                <w:rPr>
                  <w:rFonts w:cs="Liberation Serif"/>
                  <w:b/>
                  <w:szCs w:val="20"/>
                  <w:u w:val="single" w:color="000000"/>
                </w:rPr>
                <w:delText>los hallazgos realizados de sus</w:delText>
              </w:r>
              <w:r w:rsidRPr="00226DE3" w:rsidDel="00691439">
                <w:rPr>
                  <w:rFonts w:cs="Liberation Serif"/>
                  <w:b/>
                  <w:szCs w:val="20"/>
                </w:rPr>
                <w:delText xml:space="preserve"> </w:delText>
              </w:r>
              <w:r w:rsidRPr="00226DE3" w:rsidDel="00691439">
                <w:rPr>
                  <w:rFonts w:cs="Liberation Serif"/>
                  <w:b/>
                  <w:szCs w:val="20"/>
                  <w:u w:val="single" w:color="000000"/>
                </w:rPr>
                <w:delText>investigaciones</w:delText>
              </w:r>
              <w:r w:rsidRPr="00226DE3" w:rsidDel="00691439">
                <w:rPr>
                  <w:rFonts w:cs="Liberation Serif"/>
                  <w:szCs w:val="20"/>
                </w:rPr>
                <w:delText xml:space="preserve">. </w:delText>
              </w:r>
            </w:del>
          </w:p>
          <w:p w14:paraId="51905DCD" w14:textId="77777777" w:rsidR="00C04613" w:rsidRPr="00226DE3" w:rsidRDefault="00C04613" w:rsidP="007A094B">
            <w:pPr>
              <w:pStyle w:val="Tabla"/>
              <w:spacing w:after="0"/>
              <w:rPr>
                <w:rFonts w:cs="Liberation Serif"/>
                <w:szCs w:val="20"/>
              </w:rPr>
            </w:pPr>
          </w:p>
          <w:p w14:paraId="2A6B5C53" w14:textId="77777777" w:rsidR="00C04613" w:rsidRPr="00226DE3" w:rsidRDefault="00C04613" w:rsidP="007A094B">
            <w:pPr>
              <w:pStyle w:val="Tabla"/>
              <w:spacing w:after="0"/>
              <w:rPr>
                <w:rFonts w:cs="Liberation Serif"/>
                <w:szCs w:val="20"/>
              </w:rPr>
            </w:pPr>
            <w:r w:rsidRPr="00226DE3">
              <w:rPr>
                <w:rFonts w:cs="Liberation Serif"/>
                <w:b/>
                <w:bCs/>
                <w:szCs w:val="20"/>
              </w:rPr>
              <w:t>ELIMINAR</w:t>
            </w:r>
            <w:r w:rsidRPr="00226DE3">
              <w:rPr>
                <w:rFonts w:cs="Liberation Serif"/>
                <w:szCs w:val="20"/>
              </w:rPr>
              <w:t xml:space="preserve"> </w:t>
            </w:r>
            <w:del w:id="114" w:author="Autor">
              <w:r w:rsidRPr="00226DE3" w:rsidDel="001C3F38">
                <w:rPr>
                  <w:rFonts w:cs="Liberation Serif"/>
                  <w:szCs w:val="20"/>
                </w:rPr>
                <w:delText xml:space="preserve">Abstenerse de recibir financiación de entidades estatales que son objeto de control de la veeduría. </w:delText>
              </w:r>
            </w:del>
          </w:p>
          <w:p w14:paraId="73C1AC06" w14:textId="77777777" w:rsidR="00C04613" w:rsidRPr="00226DE3" w:rsidRDefault="00C04613" w:rsidP="007A094B">
            <w:pPr>
              <w:pStyle w:val="Tabla"/>
              <w:spacing w:after="0"/>
              <w:rPr>
                <w:rFonts w:cs="Liberation Serif"/>
                <w:szCs w:val="20"/>
              </w:rPr>
            </w:pPr>
          </w:p>
          <w:p w14:paraId="67F15425" w14:textId="77777777" w:rsidR="00C04613" w:rsidRPr="00226DE3" w:rsidRDefault="00C04613" w:rsidP="007A094B">
            <w:pPr>
              <w:pStyle w:val="Tabla"/>
              <w:spacing w:after="0"/>
              <w:rPr>
                <w:rFonts w:cs="Liberation Serif"/>
                <w:szCs w:val="20"/>
              </w:rPr>
            </w:pPr>
            <w:r w:rsidRPr="00226DE3">
              <w:rPr>
                <w:rFonts w:cs="Liberation Serif"/>
                <w:b/>
                <w:bCs/>
                <w:szCs w:val="20"/>
              </w:rPr>
              <w:t>ELIMINAR</w:t>
            </w:r>
            <w:r w:rsidRPr="00226DE3">
              <w:rPr>
                <w:rFonts w:cs="Liberation Serif"/>
                <w:szCs w:val="20"/>
              </w:rPr>
              <w:t xml:space="preserve"> </w:t>
            </w:r>
            <w:del w:id="115" w:author="Autor">
              <w:r w:rsidRPr="00226DE3" w:rsidDel="001C3F38">
                <w:rPr>
                  <w:rFonts w:cs="Liberation Serif"/>
                  <w:bCs/>
                  <w:szCs w:val="20"/>
                  <w:u w:val="single" w:color="000000"/>
                </w:rPr>
                <w:delText>Remitir periódicamente la</w:delText>
              </w:r>
              <w:r w:rsidRPr="00226DE3" w:rsidDel="001C3F38">
                <w:rPr>
                  <w:rFonts w:cs="Liberation Serif"/>
                  <w:bCs/>
                  <w:szCs w:val="20"/>
                </w:rPr>
                <w:delText xml:space="preserve"> </w:delText>
              </w:r>
              <w:r w:rsidRPr="00226DE3" w:rsidDel="001C3F38">
                <w:rPr>
                  <w:rFonts w:cs="Liberation Serif"/>
                  <w:bCs/>
                  <w:szCs w:val="20"/>
                  <w:u w:val="single" w:color="000000"/>
                </w:rPr>
                <w:delText>información actualizada de la</w:delText>
              </w:r>
              <w:r w:rsidRPr="00226DE3" w:rsidDel="001C3F38">
                <w:rPr>
                  <w:rFonts w:cs="Liberation Serif"/>
                  <w:bCs/>
                  <w:szCs w:val="20"/>
                </w:rPr>
                <w:delText xml:space="preserve"> </w:delText>
              </w:r>
              <w:r w:rsidRPr="00226DE3" w:rsidDel="001C3F38">
                <w:rPr>
                  <w:rFonts w:cs="Liberation Serif"/>
                  <w:bCs/>
                  <w:szCs w:val="20"/>
                  <w:u w:val="single" w:color="000000"/>
                </w:rPr>
                <w:delText>veeduría ciudadana, sus</w:delText>
              </w:r>
              <w:r w:rsidRPr="00226DE3" w:rsidDel="001C3F38">
                <w:rPr>
                  <w:rFonts w:cs="Liberation Serif"/>
                  <w:bCs/>
                  <w:szCs w:val="20"/>
                </w:rPr>
                <w:delText xml:space="preserve"> </w:delText>
              </w:r>
              <w:r w:rsidRPr="00226DE3" w:rsidDel="001C3F38">
                <w:rPr>
                  <w:rFonts w:cs="Liberation Serif"/>
                  <w:bCs/>
                  <w:szCs w:val="20"/>
                  <w:u w:val="single" w:color="000000"/>
                </w:rPr>
                <w:delText>integrantes, informes y registro</w:delText>
              </w:r>
              <w:r w:rsidRPr="00226DE3" w:rsidDel="001C3F38">
                <w:rPr>
                  <w:rFonts w:cs="Liberation Serif"/>
                  <w:bCs/>
                  <w:szCs w:val="20"/>
                </w:rPr>
                <w:delText xml:space="preserve"> </w:delText>
              </w:r>
              <w:r w:rsidRPr="00226DE3" w:rsidDel="001C3F38">
                <w:rPr>
                  <w:rFonts w:cs="Liberation Serif"/>
                  <w:bCs/>
                  <w:szCs w:val="20"/>
                  <w:u w:val="single" w:color="000000"/>
                </w:rPr>
                <w:delText>de conflictos de interés a las</w:delText>
              </w:r>
              <w:r w:rsidRPr="00226DE3" w:rsidDel="001C3F38">
                <w:rPr>
                  <w:rFonts w:cs="Liberation Serif"/>
                  <w:bCs/>
                  <w:szCs w:val="20"/>
                </w:rPr>
                <w:delText xml:space="preserve"> </w:delText>
              </w:r>
              <w:r w:rsidRPr="00226DE3" w:rsidDel="001C3F38">
                <w:rPr>
                  <w:rFonts w:cs="Liberation Serif"/>
                  <w:bCs/>
                  <w:szCs w:val="20"/>
                  <w:u w:val="single" w:color="000000"/>
                </w:rPr>
                <w:delText>autoridades competentes, para</w:delText>
              </w:r>
              <w:r w:rsidRPr="00226DE3" w:rsidDel="001C3F38">
                <w:rPr>
                  <w:rFonts w:cs="Liberation Serif"/>
                  <w:bCs/>
                  <w:szCs w:val="20"/>
                </w:rPr>
                <w:delText xml:space="preserve"> </w:delText>
              </w:r>
              <w:r w:rsidRPr="00226DE3" w:rsidDel="001C3F38">
                <w:rPr>
                  <w:rFonts w:cs="Liberation Serif"/>
                  <w:bCs/>
                  <w:szCs w:val="20"/>
                  <w:u w:val="single" w:color="000000"/>
                </w:rPr>
                <w:delText>su publicación en el RUES.</w:delText>
              </w:r>
            </w:del>
            <w:r w:rsidRPr="00226DE3">
              <w:rPr>
                <w:rFonts w:cs="Liberation Serif"/>
                <w:bCs/>
                <w:szCs w:val="20"/>
              </w:rPr>
              <w:t xml:space="preserve"> </w:t>
            </w:r>
          </w:p>
          <w:p w14:paraId="3035F3EC" w14:textId="77777777" w:rsidR="00C04613" w:rsidRPr="00226DE3" w:rsidRDefault="00C04613" w:rsidP="007A094B">
            <w:pPr>
              <w:pStyle w:val="Tabla"/>
              <w:spacing w:after="0"/>
              <w:rPr>
                <w:rFonts w:cs="Liberation Serif"/>
                <w:szCs w:val="20"/>
              </w:rPr>
            </w:pPr>
            <w:r w:rsidRPr="00226DE3">
              <w:rPr>
                <w:rFonts w:cs="Liberation Serif"/>
                <w:b/>
                <w:szCs w:val="20"/>
              </w:rPr>
              <w:t xml:space="preserve"> </w:t>
            </w:r>
          </w:p>
          <w:p w14:paraId="20DB6E77" w14:textId="77777777" w:rsidR="00C04613" w:rsidRPr="00226DE3" w:rsidRDefault="00C04613" w:rsidP="007A094B">
            <w:pPr>
              <w:pStyle w:val="Tabla"/>
              <w:spacing w:after="0"/>
              <w:rPr>
                <w:rFonts w:cs="Liberation Serif"/>
                <w:b/>
                <w:szCs w:val="20"/>
              </w:rPr>
            </w:pPr>
            <w:r w:rsidRPr="00226DE3">
              <w:rPr>
                <w:rFonts w:cs="Liberation Serif"/>
                <w:b/>
                <w:bCs/>
                <w:szCs w:val="20"/>
              </w:rPr>
              <w:t>ELIMINAR</w:t>
            </w:r>
            <w:r w:rsidRPr="00226DE3">
              <w:rPr>
                <w:rFonts w:cs="Liberation Serif"/>
                <w:szCs w:val="20"/>
              </w:rPr>
              <w:t xml:space="preserve"> </w:t>
            </w:r>
            <w:del w:id="116" w:author="Autor">
              <w:r w:rsidRPr="00226DE3" w:rsidDel="001C3F38">
                <w:rPr>
                  <w:rFonts w:cs="Liberation Serif"/>
                  <w:bCs/>
                  <w:szCs w:val="20"/>
                  <w:u w:val="single" w:color="000000"/>
                </w:rPr>
                <w:delText>Los informes de hallazgos</w:delText>
              </w:r>
              <w:r w:rsidRPr="00226DE3" w:rsidDel="001C3F38">
                <w:rPr>
                  <w:rFonts w:cs="Liberation Serif"/>
                  <w:bCs/>
                  <w:szCs w:val="20"/>
                </w:rPr>
                <w:delText xml:space="preserve"> </w:delText>
              </w:r>
              <w:r w:rsidRPr="00226DE3" w:rsidDel="001C3F38">
                <w:rPr>
                  <w:rFonts w:cs="Liberation Serif"/>
                  <w:bCs/>
                  <w:szCs w:val="20"/>
                  <w:u w:val="single" w:color="000000"/>
                </w:rPr>
                <w:delText>presentados por las veedurías</w:delText>
              </w:r>
              <w:r w:rsidRPr="00226DE3" w:rsidDel="001C3F38">
                <w:rPr>
                  <w:rFonts w:cs="Liberation Serif"/>
                  <w:bCs/>
                  <w:szCs w:val="20"/>
                </w:rPr>
                <w:delText xml:space="preserve"> </w:delText>
              </w:r>
              <w:r w:rsidRPr="00226DE3" w:rsidDel="001C3F38">
                <w:rPr>
                  <w:rFonts w:cs="Liberation Serif"/>
                  <w:bCs/>
                  <w:szCs w:val="20"/>
                  <w:u w:val="single" w:color="000000"/>
                </w:rPr>
                <w:delText>ciudadanas a programas, obras y</w:delText>
              </w:r>
              <w:r w:rsidRPr="00226DE3" w:rsidDel="001C3F38">
                <w:rPr>
                  <w:rFonts w:cs="Liberation Serif"/>
                  <w:bCs/>
                  <w:szCs w:val="20"/>
                </w:rPr>
                <w:delText xml:space="preserve"> </w:delText>
              </w:r>
              <w:r w:rsidRPr="00226DE3" w:rsidDel="001C3F38">
                <w:rPr>
                  <w:rFonts w:cs="Liberation Serif"/>
                  <w:bCs/>
                  <w:szCs w:val="20"/>
                  <w:u w:val="single" w:color="000000"/>
                </w:rPr>
                <w:delText>contratos de las entidades</w:delText>
              </w:r>
              <w:r w:rsidRPr="00226DE3" w:rsidDel="001C3F38">
                <w:rPr>
                  <w:rFonts w:cs="Liberation Serif"/>
                  <w:bCs/>
                  <w:szCs w:val="20"/>
                </w:rPr>
                <w:delText xml:space="preserve"> </w:delText>
              </w:r>
              <w:r w:rsidRPr="00226DE3" w:rsidDel="001C3F38">
                <w:rPr>
                  <w:rFonts w:cs="Liberation Serif"/>
                  <w:bCs/>
                  <w:szCs w:val="20"/>
                  <w:u w:val="single" w:color="000000"/>
                </w:rPr>
                <w:delText>públicas, deben publicarse en la</w:delText>
              </w:r>
              <w:r w:rsidRPr="00226DE3" w:rsidDel="001C3F38">
                <w:rPr>
                  <w:rFonts w:cs="Liberation Serif"/>
                  <w:bCs/>
                  <w:szCs w:val="20"/>
                </w:rPr>
                <w:delText xml:space="preserve"> </w:delText>
              </w:r>
              <w:r w:rsidRPr="00226DE3" w:rsidDel="001C3F38">
                <w:rPr>
                  <w:rFonts w:cs="Liberation Serif"/>
                  <w:bCs/>
                  <w:szCs w:val="20"/>
                  <w:u w:val="single" w:color="000000"/>
                </w:rPr>
                <w:delText>página oficial de la entidad.</w:delText>
              </w:r>
              <w:r w:rsidRPr="00226DE3" w:rsidDel="001C3F38">
                <w:rPr>
                  <w:rFonts w:cs="Liberation Serif"/>
                  <w:b/>
                  <w:szCs w:val="20"/>
                </w:rPr>
                <w:delText xml:space="preserve">  </w:delText>
              </w:r>
            </w:del>
          </w:p>
          <w:p w14:paraId="1D299AE2" w14:textId="77777777" w:rsidR="00C04613" w:rsidRPr="00226DE3" w:rsidRDefault="00C04613" w:rsidP="007A094B">
            <w:pPr>
              <w:pStyle w:val="Tabla"/>
              <w:spacing w:after="0"/>
              <w:rPr>
                <w:rFonts w:cs="Liberation Serif"/>
                <w:b/>
                <w:szCs w:val="20"/>
              </w:rPr>
            </w:pPr>
            <w:r w:rsidRPr="00226DE3">
              <w:rPr>
                <w:rFonts w:cs="Liberation Serif"/>
                <w:b/>
                <w:szCs w:val="20"/>
              </w:rPr>
              <w:t xml:space="preserve"> </w:t>
            </w:r>
          </w:p>
          <w:p w14:paraId="602786CC" w14:textId="77777777" w:rsidR="00C04613" w:rsidRPr="00226DE3" w:rsidRDefault="00C04613" w:rsidP="007A094B">
            <w:pPr>
              <w:pStyle w:val="Tabla"/>
              <w:spacing w:after="0"/>
              <w:rPr>
                <w:rFonts w:cs="Liberation Serif"/>
                <w:b/>
                <w:szCs w:val="20"/>
              </w:rPr>
            </w:pPr>
          </w:p>
          <w:p w14:paraId="676B30E0" w14:textId="77777777" w:rsidR="00C04613" w:rsidRPr="00226DE3" w:rsidRDefault="00C04613" w:rsidP="007A094B">
            <w:pPr>
              <w:pStyle w:val="Tabla"/>
              <w:spacing w:after="0"/>
              <w:rPr>
                <w:rFonts w:cs="Liberation Serif"/>
                <w:b/>
                <w:szCs w:val="20"/>
              </w:rPr>
            </w:pPr>
          </w:p>
          <w:p w14:paraId="163EE961" w14:textId="77777777" w:rsidR="00C04613" w:rsidRPr="00226DE3" w:rsidRDefault="00C04613" w:rsidP="007A094B">
            <w:pPr>
              <w:pStyle w:val="Tabla"/>
              <w:spacing w:after="0"/>
              <w:rPr>
                <w:rFonts w:cs="Liberation Serif"/>
                <w:b/>
                <w:szCs w:val="20"/>
              </w:rPr>
            </w:pPr>
          </w:p>
          <w:p w14:paraId="068BE637" w14:textId="77777777" w:rsidR="00C04613" w:rsidRPr="00226DE3" w:rsidRDefault="00C04613" w:rsidP="007A094B">
            <w:pPr>
              <w:pStyle w:val="Tabla"/>
              <w:spacing w:after="0"/>
              <w:rPr>
                <w:rFonts w:cs="Liberation Serif"/>
                <w:szCs w:val="20"/>
              </w:rPr>
            </w:pPr>
          </w:p>
          <w:p w14:paraId="400B7365" w14:textId="77777777" w:rsidR="00C04613" w:rsidRPr="00226DE3" w:rsidRDefault="00C04613" w:rsidP="007A094B">
            <w:pPr>
              <w:pStyle w:val="Tabla"/>
              <w:spacing w:after="0"/>
              <w:rPr>
                <w:rFonts w:cs="Liberation Serif"/>
                <w:szCs w:val="20"/>
              </w:rPr>
            </w:pPr>
            <w:r w:rsidRPr="00226DE3">
              <w:rPr>
                <w:rFonts w:cs="Liberation Serif"/>
                <w:szCs w:val="20"/>
              </w:rPr>
              <w:t xml:space="preserve">i) Las demás que señalen la </w:t>
            </w:r>
          </w:p>
          <w:p w14:paraId="1256B200" w14:textId="77777777" w:rsidR="00C04613" w:rsidRPr="00226DE3" w:rsidRDefault="00C04613" w:rsidP="007A094B">
            <w:pPr>
              <w:pStyle w:val="Tabla"/>
              <w:spacing w:after="0"/>
              <w:rPr>
                <w:rFonts w:cs="Liberation Serif"/>
                <w:strike/>
                <w:szCs w:val="20"/>
              </w:rPr>
            </w:pPr>
            <w:r w:rsidRPr="00226DE3">
              <w:rPr>
                <w:rFonts w:cs="Liberation Serif"/>
                <w:szCs w:val="20"/>
              </w:rPr>
              <w:t>Constitución y la ley.</w:t>
            </w:r>
          </w:p>
          <w:p w14:paraId="22F76858" w14:textId="77777777" w:rsidR="00C04613" w:rsidRPr="00226DE3" w:rsidRDefault="00C04613" w:rsidP="007A094B">
            <w:pPr>
              <w:pStyle w:val="Tabla"/>
              <w:spacing w:after="0"/>
              <w:rPr>
                <w:rFonts w:cs="Liberation Serif"/>
                <w:b/>
                <w:szCs w:val="20"/>
              </w:rPr>
            </w:pPr>
          </w:p>
        </w:tc>
      </w:tr>
      <w:tr w:rsidR="00C04613" w:rsidRPr="00226DE3" w14:paraId="09DE4CAA" w14:textId="77777777" w:rsidTr="007A094B">
        <w:tc>
          <w:tcPr>
            <w:tcW w:w="2405" w:type="dxa"/>
          </w:tcPr>
          <w:p w14:paraId="7FF7FDCE"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 xml:space="preserve">Proposición </w:t>
            </w:r>
            <w:proofErr w:type="spellStart"/>
            <w:r w:rsidRPr="00226DE3">
              <w:rPr>
                <w:rFonts w:cs="Liberation Serif"/>
                <w:b/>
                <w:szCs w:val="20"/>
              </w:rPr>
              <w:t>supresiva</w:t>
            </w:r>
            <w:proofErr w:type="spellEnd"/>
          </w:p>
        </w:tc>
        <w:tc>
          <w:tcPr>
            <w:tcW w:w="2693" w:type="dxa"/>
          </w:tcPr>
          <w:p w14:paraId="67D0CC62" w14:textId="77777777" w:rsidR="00C04613" w:rsidRPr="00226DE3" w:rsidRDefault="00C04613" w:rsidP="007A094B">
            <w:pPr>
              <w:pStyle w:val="Tabla"/>
              <w:spacing w:after="0"/>
              <w:rPr>
                <w:rFonts w:cs="Liberation Serif"/>
                <w:szCs w:val="20"/>
              </w:rPr>
            </w:pPr>
            <w:r w:rsidRPr="00226DE3">
              <w:rPr>
                <w:rFonts w:cs="Liberation Serif"/>
                <w:szCs w:val="20"/>
              </w:rPr>
              <w:t>Aunque el espíritu de esta medida busca estimular la respuesta administrativa a las peticiones ciudadanas, es inconveniente porque:</w:t>
            </w:r>
          </w:p>
          <w:p w14:paraId="503DB1E1" w14:textId="77777777" w:rsidR="00C04613" w:rsidRPr="00226DE3" w:rsidRDefault="00C04613" w:rsidP="007A094B">
            <w:pPr>
              <w:pStyle w:val="Tabla"/>
              <w:spacing w:after="0"/>
              <w:rPr>
                <w:rFonts w:cs="Liberation Serif"/>
                <w:szCs w:val="20"/>
              </w:rPr>
            </w:pPr>
            <w:r w:rsidRPr="00226DE3">
              <w:rPr>
                <w:rFonts w:cs="Liberation Serif"/>
                <w:szCs w:val="20"/>
              </w:rPr>
              <w:t>1. Vulnera el principio de igualdad que rige la actuación administrativa con respecto a otras y otros ciudadanos (</w:t>
            </w:r>
            <w:proofErr w:type="spellStart"/>
            <w:r w:rsidRPr="00226DE3">
              <w:rPr>
                <w:rFonts w:cs="Liberation Serif"/>
                <w:szCs w:val="20"/>
              </w:rPr>
              <w:t>L.1437</w:t>
            </w:r>
            <w:proofErr w:type="spellEnd"/>
            <w:r w:rsidRPr="00226DE3">
              <w:rPr>
                <w:rFonts w:cs="Liberation Serif"/>
                <w:szCs w:val="20"/>
              </w:rPr>
              <w:t xml:space="preserve"> </w:t>
            </w:r>
            <w:proofErr w:type="spellStart"/>
            <w:r w:rsidRPr="00226DE3">
              <w:rPr>
                <w:rFonts w:cs="Liberation Serif"/>
                <w:szCs w:val="20"/>
              </w:rPr>
              <w:t>CPACA</w:t>
            </w:r>
            <w:proofErr w:type="spellEnd"/>
            <w:r w:rsidRPr="00226DE3">
              <w:rPr>
                <w:rFonts w:cs="Liberation Serif"/>
                <w:szCs w:val="20"/>
              </w:rPr>
              <w:t xml:space="preserve"> art 3.2)</w:t>
            </w:r>
          </w:p>
          <w:p w14:paraId="69DDDC41" w14:textId="77777777" w:rsidR="00C04613" w:rsidRPr="00226DE3" w:rsidRDefault="00C04613" w:rsidP="007A094B">
            <w:pPr>
              <w:pStyle w:val="Tabla"/>
              <w:spacing w:after="0"/>
              <w:rPr>
                <w:rFonts w:cs="Liberation Serif"/>
                <w:szCs w:val="20"/>
              </w:rPr>
            </w:pPr>
            <w:r w:rsidRPr="00226DE3">
              <w:rPr>
                <w:rFonts w:cs="Liberation Serif"/>
                <w:szCs w:val="20"/>
              </w:rPr>
              <w:t>2. Limita el principio de eficacia y economía en lo que respecta a la rendición de cuentas.</w:t>
            </w:r>
          </w:p>
          <w:p w14:paraId="7F578971" w14:textId="77777777" w:rsidR="00C04613" w:rsidRPr="00226DE3" w:rsidRDefault="00C04613" w:rsidP="007A094B">
            <w:pPr>
              <w:pStyle w:val="Tabla"/>
              <w:spacing w:after="0"/>
              <w:rPr>
                <w:rFonts w:cs="Liberation Serif"/>
                <w:szCs w:val="20"/>
              </w:rPr>
            </w:pPr>
            <w:r w:rsidRPr="00226DE3">
              <w:rPr>
                <w:rFonts w:cs="Liberation Serif"/>
                <w:szCs w:val="20"/>
              </w:rPr>
              <w:t>3. La medida desconoce algunos principios de la actuación administrativa como la debida diligencia, la motivación del acto.</w:t>
            </w:r>
          </w:p>
          <w:p w14:paraId="5C40C077" w14:textId="77777777" w:rsidR="00C04613" w:rsidRPr="00226DE3" w:rsidRDefault="00C04613" w:rsidP="007A094B">
            <w:pPr>
              <w:pStyle w:val="Tabla"/>
              <w:spacing w:after="0"/>
              <w:rPr>
                <w:rFonts w:cs="Liberation Serif"/>
                <w:szCs w:val="20"/>
              </w:rPr>
            </w:pPr>
            <w:r w:rsidRPr="00226DE3">
              <w:rPr>
                <w:rFonts w:cs="Liberation Serif"/>
                <w:szCs w:val="20"/>
              </w:rPr>
              <w:t>4. Puede llevar a la burocratización de otros espacios de participación como las instancias o la rendición de cuentas.</w:t>
            </w:r>
          </w:p>
        </w:tc>
        <w:tc>
          <w:tcPr>
            <w:tcW w:w="3969" w:type="dxa"/>
          </w:tcPr>
          <w:p w14:paraId="3B247E5B" w14:textId="77777777" w:rsidR="00C04613" w:rsidRPr="00226DE3" w:rsidRDefault="00C04613" w:rsidP="007A094B">
            <w:pPr>
              <w:pStyle w:val="Tabla"/>
              <w:spacing w:after="0"/>
              <w:rPr>
                <w:rFonts w:cs="Liberation Serif"/>
                <w:szCs w:val="20"/>
              </w:rPr>
            </w:pPr>
            <w:r w:rsidRPr="00226DE3">
              <w:rPr>
                <w:rFonts w:cs="Liberation Serif"/>
                <w:b/>
                <w:szCs w:val="20"/>
              </w:rPr>
              <w:t xml:space="preserve">ARTÍCULO </w:t>
            </w:r>
            <w:r w:rsidRPr="00226DE3">
              <w:rPr>
                <w:rFonts w:cs="Liberation Serif"/>
                <w:b/>
                <w:strike/>
                <w:szCs w:val="20"/>
              </w:rPr>
              <w:t>7</w:t>
            </w:r>
            <w:r w:rsidRPr="00226DE3">
              <w:rPr>
                <w:rFonts w:cs="Liberation Serif"/>
                <w:b/>
                <w:szCs w:val="20"/>
              </w:rPr>
              <w:t xml:space="preserve"> </w:t>
            </w:r>
            <w:r w:rsidRPr="00226DE3">
              <w:rPr>
                <w:rFonts w:cs="Liberation Serif"/>
                <w:b/>
                <w:szCs w:val="20"/>
                <w:u w:val="single" w:color="000000"/>
              </w:rPr>
              <w:t>6</w:t>
            </w:r>
            <w:r w:rsidRPr="00226DE3">
              <w:rPr>
                <w:rFonts w:cs="Liberation Serif"/>
                <w:b/>
                <w:szCs w:val="20"/>
              </w:rPr>
              <w:t xml:space="preserve">. </w:t>
            </w:r>
            <w:r w:rsidRPr="00226DE3">
              <w:rPr>
                <w:rFonts w:cs="Liberation Serif"/>
                <w:szCs w:val="20"/>
              </w:rPr>
              <w:t xml:space="preserve">Adiciónese un parágrafo al artículo 50 de la Ley 1757 de 2015, el cual quedará así: </w:t>
            </w:r>
          </w:p>
          <w:p w14:paraId="02103CD5" w14:textId="77777777" w:rsidR="00C04613" w:rsidRPr="00226DE3" w:rsidRDefault="00C04613" w:rsidP="007A094B">
            <w:pPr>
              <w:pStyle w:val="Tabla"/>
              <w:spacing w:after="0"/>
              <w:rPr>
                <w:rFonts w:cs="Liberation Serif"/>
                <w:szCs w:val="20"/>
              </w:rPr>
            </w:pPr>
          </w:p>
          <w:p w14:paraId="43FA6DB4" w14:textId="77777777" w:rsidR="00C04613" w:rsidRPr="00226DE3" w:rsidRDefault="00C04613" w:rsidP="007A094B">
            <w:pPr>
              <w:pStyle w:val="Tabla"/>
              <w:spacing w:after="0"/>
              <w:rPr>
                <w:rFonts w:cs="Liberation Serif"/>
                <w:szCs w:val="20"/>
                <w:u w:color="000000"/>
              </w:rPr>
            </w:pPr>
            <w:r w:rsidRPr="00226DE3">
              <w:rPr>
                <w:rFonts w:cs="Liberation Serif"/>
                <w:b/>
                <w:szCs w:val="20"/>
              </w:rPr>
              <w:t>PARÁGRAFO SEGUNDO.</w:t>
            </w:r>
            <w:r w:rsidRPr="00226DE3">
              <w:rPr>
                <w:rFonts w:cs="Liberation Serif"/>
                <w:szCs w:val="20"/>
              </w:rPr>
              <w:t xml:space="preserve"> El </w:t>
            </w:r>
            <w:r w:rsidRPr="00226DE3">
              <w:rPr>
                <w:rFonts w:cs="Liberation Serif"/>
                <w:color w:val="FF0000"/>
                <w:szCs w:val="20"/>
              </w:rPr>
              <w:t xml:space="preserve">informe </w:t>
            </w:r>
            <w:r w:rsidRPr="00226DE3">
              <w:rPr>
                <w:rFonts w:cs="Liberation Serif"/>
                <w:szCs w:val="20"/>
              </w:rPr>
              <w:t xml:space="preserve">de rendición de cuentas que realicen las autoridades de la administración pública nacional y territorial deberá contener un </w:t>
            </w:r>
            <w:r w:rsidRPr="00226DE3">
              <w:rPr>
                <w:rFonts w:cs="Liberation Serif"/>
                <w:color w:val="FF0000"/>
                <w:szCs w:val="20"/>
              </w:rPr>
              <w:t xml:space="preserve">informe </w:t>
            </w:r>
            <w:r w:rsidRPr="00226DE3">
              <w:rPr>
                <w:rFonts w:cs="Liberation Serif"/>
                <w:szCs w:val="20"/>
              </w:rPr>
              <w:t xml:space="preserve">detallado de las distintas respuestas a peticiones que dan a las veedurías </w:t>
            </w:r>
            <w:r w:rsidRPr="00226DE3">
              <w:rPr>
                <w:rFonts w:cs="Liberation Serif"/>
                <w:szCs w:val="20"/>
                <w:u w:color="000000"/>
              </w:rPr>
              <w:t>y del trámite que se</w:t>
            </w:r>
            <w:r w:rsidRPr="00226DE3">
              <w:rPr>
                <w:rFonts w:cs="Liberation Serif"/>
                <w:szCs w:val="20"/>
              </w:rPr>
              <w:t xml:space="preserve"> </w:t>
            </w:r>
            <w:r w:rsidRPr="00226DE3">
              <w:rPr>
                <w:rFonts w:cs="Liberation Serif"/>
                <w:szCs w:val="20"/>
                <w:u w:color="000000"/>
              </w:rPr>
              <w:t>realizó sobre los distintos</w:t>
            </w:r>
            <w:r w:rsidRPr="00226DE3">
              <w:rPr>
                <w:rFonts w:cs="Liberation Serif"/>
                <w:szCs w:val="20"/>
              </w:rPr>
              <w:t xml:space="preserve"> </w:t>
            </w:r>
            <w:r w:rsidRPr="00226DE3">
              <w:rPr>
                <w:rFonts w:cs="Liberation Serif"/>
                <w:szCs w:val="20"/>
                <w:u w:color="000000"/>
              </w:rPr>
              <w:t>informes y denuncias allegados</w:t>
            </w:r>
            <w:r w:rsidRPr="00226DE3">
              <w:rPr>
                <w:rFonts w:cs="Liberation Serif"/>
                <w:szCs w:val="20"/>
              </w:rPr>
              <w:t xml:space="preserve"> </w:t>
            </w:r>
            <w:r w:rsidRPr="00226DE3">
              <w:rPr>
                <w:rFonts w:cs="Liberation Serif"/>
                <w:szCs w:val="20"/>
                <w:u w:color="000000"/>
              </w:rPr>
              <w:t>por las veedurías. Igualmente,</w:t>
            </w:r>
            <w:r w:rsidRPr="00226DE3">
              <w:rPr>
                <w:rFonts w:cs="Liberation Serif"/>
                <w:szCs w:val="20"/>
              </w:rPr>
              <w:t xml:space="preserve"> </w:t>
            </w:r>
            <w:r w:rsidRPr="00226DE3">
              <w:rPr>
                <w:rFonts w:cs="Liberation Serif"/>
                <w:szCs w:val="20"/>
                <w:u w:color="000000"/>
              </w:rPr>
              <w:t>deberán presentar las medidas</w:t>
            </w:r>
            <w:r w:rsidRPr="00226DE3">
              <w:rPr>
                <w:rFonts w:cs="Liberation Serif"/>
                <w:szCs w:val="20"/>
              </w:rPr>
              <w:t xml:space="preserve"> </w:t>
            </w:r>
            <w:r w:rsidRPr="00226DE3">
              <w:rPr>
                <w:rFonts w:cs="Liberation Serif"/>
                <w:szCs w:val="20"/>
                <w:u w:color="000000"/>
              </w:rPr>
              <w:t>que adoptó respecto de las</w:t>
            </w:r>
            <w:r w:rsidRPr="00226DE3">
              <w:rPr>
                <w:rFonts w:cs="Liberation Serif"/>
                <w:szCs w:val="20"/>
              </w:rPr>
              <w:t xml:space="preserve"> </w:t>
            </w:r>
            <w:r w:rsidRPr="00226DE3">
              <w:rPr>
                <w:rFonts w:cs="Liberation Serif"/>
                <w:szCs w:val="20"/>
                <w:u w:color="000000"/>
              </w:rPr>
              <w:t>recomendaciones allegadas por</w:t>
            </w:r>
            <w:r w:rsidRPr="00226DE3">
              <w:rPr>
                <w:rFonts w:cs="Liberation Serif"/>
                <w:szCs w:val="20"/>
              </w:rPr>
              <w:t xml:space="preserve"> </w:t>
            </w:r>
            <w:r w:rsidRPr="00226DE3">
              <w:rPr>
                <w:rFonts w:cs="Liberation Serif"/>
                <w:szCs w:val="20"/>
                <w:u w:color="000000"/>
              </w:rPr>
              <w:t>las veedurías ciudadanas sobre</w:t>
            </w:r>
            <w:r w:rsidRPr="00226DE3">
              <w:rPr>
                <w:rFonts w:cs="Liberation Serif"/>
                <w:szCs w:val="20"/>
              </w:rPr>
              <w:t xml:space="preserve"> </w:t>
            </w:r>
            <w:r w:rsidRPr="00226DE3">
              <w:rPr>
                <w:rFonts w:cs="Liberation Serif"/>
                <w:szCs w:val="20"/>
                <w:u w:color="000000"/>
              </w:rPr>
              <w:t>las políticas, planes, programas,</w:t>
            </w:r>
            <w:r w:rsidRPr="00226DE3">
              <w:rPr>
                <w:rFonts w:cs="Liberation Serif"/>
                <w:szCs w:val="20"/>
              </w:rPr>
              <w:t xml:space="preserve"> </w:t>
            </w:r>
            <w:r w:rsidRPr="00226DE3">
              <w:rPr>
                <w:rFonts w:cs="Liberation Serif"/>
                <w:szCs w:val="20"/>
                <w:u w:color="000000"/>
              </w:rPr>
              <w:t>proyectos, contratos y obras a</w:t>
            </w:r>
            <w:r w:rsidRPr="00226DE3">
              <w:rPr>
                <w:rFonts w:cs="Liberation Serif"/>
                <w:szCs w:val="20"/>
              </w:rPr>
              <w:t xml:space="preserve"> </w:t>
            </w:r>
            <w:r w:rsidRPr="00226DE3">
              <w:rPr>
                <w:rFonts w:cs="Liberation Serif"/>
                <w:szCs w:val="20"/>
                <w:u w:color="000000"/>
              </w:rPr>
              <w:t>su cargo.</w:t>
            </w:r>
          </w:p>
          <w:p w14:paraId="794F6051" w14:textId="77777777" w:rsidR="00C04613" w:rsidRPr="00226DE3" w:rsidRDefault="00C04613" w:rsidP="007A094B">
            <w:pPr>
              <w:pStyle w:val="Tabla"/>
              <w:spacing w:after="0"/>
              <w:rPr>
                <w:rFonts w:cs="Liberation Serif"/>
                <w:szCs w:val="20"/>
              </w:rPr>
            </w:pPr>
            <w:r w:rsidRPr="00226DE3">
              <w:rPr>
                <w:rFonts w:cs="Liberation Serif"/>
                <w:szCs w:val="20"/>
                <w:u w:color="000000"/>
              </w:rPr>
              <w:t>Este informe detallado deberá</w:t>
            </w:r>
            <w:r w:rsidRPr="00226DE3">
              <w:rPr>
                <w:rFonts w:cs="Liberation Serif"/>
                <w:szCs w:val="20"/>
              </w:rPr>
              <w:t xml:space="preserve"> </w:t>
            </w:r>
            <w:r w:rsidRPr="00226DE3">
              <w:rPr>
                <w:rFonts w:cs="Liberation Serif"/>
                <w:szCs w:val="20"/>
                <w:u w:color="000000"/>
              </w:rPr>
              <w:t>ser presentado a las veedurías</w:t>
            </w:r>
            <w:r w:rsidRPr="00226DE3">
              <w:rPr>
                <w:rFonts w:cs="Liberation Serif"/>
                <w:szCs w:val="20"/>
              </w:rPr>
              <w:t xml:space="preserve"> </w:t>
            </w:r>
            <w:r w:rsidRPr="00226DE3">
              <w:rPr>
                <w:rFonts w:cs="Liberation Serif"/>
                <w:szCs w:val="20"/>
                <w:u w:color="000000"/>
              </w:rPr>
              <w:t>ciudadanas en espacios de</w:t>
            </w:r>
            <w:r w:rsidRPr="00226DE3">
              <w:rPr>
                <w:rFonts w:cs="Liberation Serif"/>
                <w:szCs w:val="20"/>
              </w:rPr>
              <w:t xml:space="preserve"> </w:t>
            </w:r>
            <w:r w:rsidRPr="00226DE3">
              <w:rPr>
                <w:rFonts w:cs="Liberation Serif"/>
                <w:szCs w:val="20"/>
                <w:u w:color="000000"/>
              </w:rPr>
              <w:t>diálogo, para su respectiva</w:t>
            </w:r>
            <w:r w:rsidRPr="00226DE3">
              <w:rPr>
                <w:rFonts w:cs="Liberation Serif"/>
                <w:szCs w:val="20"/>
              </w:rPr>
              <w:t xml:space="preserve"> </w:t>
            </w:r>
            <w:r w:rsidRPr="00226DE3">
              <w:rPr>
                <w:rFonts w:cs="Liberation Serif"/>
                <w:szCs w:val="20"/>
                <w:u w:color="000000"/>
              </w:rPr>
              <w:t>retroalimentación y respuesta</w:t>
            </w:r>
            <w:r w:rsidRPr="00226DE3">
              <w:rPr>
                <w:rFonts w:cs="Liberation Serif"/>
                <w:szCs w:val="20"/>
              </w:rPr>
              <w:t xml:space="preserve"> </w:t>
            </w:r>
            <w:r w:rsidRPr="00226DE3">
              <w:rPr>
                <w:rFonts w:cs="Liberation Serif"/>
                <w:szCs w:val="20"/>
                <w:u w:color="000000"/>
              </w:rPr>
              <w:t>por parte de la entidad</w:t>
            </w:r>
            <w:r w:rsidRPr="00226DE3">
              <w:rPr>
                <w:rFonts w:cs="Liberation Serif"/>
                <w:szCs w:val="20"/>
              </w:rPr>
              <w:t xml:space="preserve"> respectiva. </w:t>
            </w:r>
          </w:p>
          <w:p w14:paraId="752EF0AB" w14:textId="77777777" w:rsidR="00C04613" w:rsidRPr="00226DE3" w:rsidRDefault="00C04613" w:rsidP="007A094B">
            <w:pPr>
              <w:pStyle w:val="Tabla"/>
              <w:spacing w:after="0"/>
              <w:rPr>
                <w:rFonts w:cs="Liberation Serif"/>
                <w:szCs w:val="20"/>
              </w:rPr>
            </w:pPr>
          </w:p>
          <w:p w14:paraId="24D3CA08" w14:textId="77777777" w:rsidR="00C04613" w:rsidRPr="00226DE3" w:rsidRDefault="00C04613" w:rsidP="007A094B">
            <w:pPr>
              <w:pStyle w:val="Tabla"/>
              <w:spacing w:after="0"/>
              <w:rPr>
                <w:rFonts w:cs="Liberation Serif"/>
                <w:b/>
                <w:szCs w:val="20"/>
              </w:rPr>
            </w:pPr>
          </w:p>
        </w:tc>
        <w:tc>
          <w:tcPr>
            <w:tcW w:w="3927" w:type="dxa"/>
          </w:tcPr>
          <w:p w14:paraId="6BFA5CC3" w14:textId="77777777" w:rsidR="00C04613" w:rsidRPr="00226DE3" w:rsidRDefault="00C04613" w:rsidP="007A094B">
            <w:pPr>
              <w:pStyle w:val="Tabla"/>
              <w:spacing w:after="0"/>
              <w:rPr>
                <w:rFonts w:cs="Liberation Serif"/>
                <w:b/>
                <w:szCs w:val="20"/>
              </w:rPr>
            </w:pPr>
            <w:r w:rsidRPr="00226DE3">
              <w:rPr>
                <w:rFonts w:cs="Liberation Serif"/>
                <w:b/>
                <w:szCs w:val="20"/>
              </w:rPr>
              <w:t xml:space="preserve">ELIMINAR </w:t>
            </w:r>
          </w:p>
          <w:p w14:paraId="7EC58618" w14:textId="77777777" w:rsidR="00C04613" w:rsidRPr="00226DE3" w:rsidDel="00F654AF" w:rsidRDefault="00C04613" w:rsidP="007A094B">
            <w:pPr>
              <w:pStyle w:val="Tabla"/>
              <w:spacing w:after="0"/>
              <w:rPr>
                <w:del w:id="117" w:author="Autor"/>
                <w:rFonts w:cs="Liberation Serif"/>
                <w:szCs w:val="20"/>
              </w:rPr>
            </w:pPr>
            <w:del w:id="118" w:author="Autor">
              <w:r w:rsidRPr="00226DE3" w:rsidDel="00F654AF">
                <w:rPr>
                  <w:rFonts w:cs="Liberation Serif"/>
                  <w:b/>
                  <w:szCs w:val="20"/>
                </w:rPr>
                <w:delText xml:space="preserve">ARTÍCULO </w:delText>
              </w:r>
              <w:r w:rsidRPr="00226DE3" w:rsidDel="00F654AF">
                <w:rPr>
                  <w:rFonts w:cs="Liberation Serif"/>
                  <w:b/>
                  <w:strike/>
                  <w:szCs w:val="20"/>
                </w:rPr>
                <w:delText>7</w:delText>
              </w:r>
              <w:r w:rsidRPr="00226DE3" w:rsidDel="00F654AF">
                <w:rPr>
                  <w:rFonts w:cs="Liberation Serif"/>
                  <w:b/>
                  <w:szCs w:val="20"/>
                </w:rPr>
                <w:delText xml:space="preserve"> </w:delText>
              </w:r>
              <w:r w:rsidRPr="00226DE3" w:rsidDel="00F654AF">
                <w:rPr>
                  <w:rFonts w:cs="Liberation Serif"/>
                  <w:b/>
                  <w:szCs w:val="20"/>
                  <w:u w:val="single" w:color="000000"/>
                </w:rPr>
                <w:delText>6</w:delText>
              </w:r>
              <w:r w:rsidRPr="00226DE3" w:rsidDel="00F654AF">
                <w:rPr>
                  <w:rFonts w:cs="Liberation Serif"/>
                  <w:b/>
                  <w:szCs w:val="20"/>
                </w:rPr>
                <w:delText xml:space="preserve">. </w:delText>
              </w:r>
              <w:r w:rsidRPr="00226DE3" w:rsidDel="00F654AF">
                <w:rPr>
                  <w:rFonts w:cs="Liberation Serif"/>
                  <w:szCs w:val="20"/>
                </w:rPr>
                <w:delText xml:space="preserve">Adiciónese un parágrafo al artículo 50 de la Ley 1757 de 2015, el cual quedará así: </w:delText>
              </w:r>
            </w:del>
          </w:p>
          <w:p w14:paraId="7AB63E3A" w14:textId="77777777" w:rsidR="00C04613" w:rsidRPr="00226DE3" w:rsidRDefault="00C04613" w:rsidP="007A094B">
            <w:pPr>
              <w:pStyle w:val="Tabla"/>
              <w:spacing w:after="0"/>
              <w:rPr>
                <w:rFonts w:cs="Liberation Serif"/>
                <w:szCs w:val="20"/>
              </w:rPr>
            </w:pPr>
          </w:p>
          <w:p w14:paraId="3C7E2C7C" w14:textId="77777777" w:rsidR="00C04613" w:rsidRPr="00226DE3" w:rsidDel="00505A8E" w:rsidRDefault="00C04613" w:rsidP="007A094B">
            <w:pPr>
              <w:pStyle w:val="Tabla"/>
              <w:spacing w:after="0"/>
              <w:rPr>
                <w:del w:id="119" w:author="Autor"/>
                <w:rFonts w:cs="Liberation Serif"/>
                <w:b/>
                <w:szCs w:val="20"/>
                <w:u w:val="single" w:color="000000"/>
              </w:rPr>
            </w:pPr>
            <w:del w:id="120" w:author="Autor">
              <w:r w:rsidRPr="00226DE3" w:rsidDel="00505A8E">
                <w:rPr>
                  <w:rFonts w:cs="Liberation Serif"/>
                  <w:b/>
                  <w:szCs w:val="20"/>
                </w:rPr>
                <w:delText xml:space="preserve">PARÁGRAFO SEGUNDO. </w:delText>
              </w:r>
              <w:r w:rsidRPr="00226DE3" w:rsidDel="00505A8E">
                <w:rPr>
                  <w:rFonts w:cs="Liberation Serif"/>
                  <w:szCs w:val="20"/>
                </w:rPr>
                <w:delText xml:space="preserve"> El </w:delText>
              </w:r>
              <w:r w:rsidRPr="00226DE3" w:rsidDel="00505A8E">
                <w:rPr>
                  <w:rFonts w:cs="Liberation Serif"/>
                  <w:color w:val="FF0000"/>
                  <w:szCs w:val="20"/>
                </w:rPr>
                <w:delText xml:space="preserve">informe </w:delText>
              </w:r>
              <w:r w:rsidRPr="00226DE3" w:rsidDel="00505A8E">
                <w:rPr>
                  <w:rFonts w:cs="Liberation Serif"/>
                  <w:szCs w:val="20"/>
                </w:rPr>
                <w:delText xml:space="preserve">de rendición de cuentas que realicen las autoridades de la administración pública nacional y territorial deberá contener un </w:delText>
              </w:r>
              <w:r w:rsidRPr="00226DE3" w:rsidDel="00505A8E">
                <w:rPr>
                  <w:rFonts w:cs="Liberation Serif"/>
                  <w:color w:val="FF0000"/>
                  <w:szCs w:val="20"/>
                </w:rPr>
                <w:delText xml:space="preserve">informe </w:delText>
              </w:r>
              <w:r w:rsidRPr="00226DE3" w:rsidDel="00505A8E">
                <w:rPr>
                  <w:rFonts w:cs="Liberation Serif"/>
                  <w:szCs w:val="20"/>
                </w:rPr>
                <w:delText xml:space="preserve">detallado de las distintas respuestas a peticiones que dan a las veedurías </w:delText>
              </w:r>
              <w:r w:rsidRPr="00226DE3" w:rsidDel="00505A8E">
                <w:rPr>
                  <w:rFonts w:cs="Liberation Serif"/>
                  <w:b/>
                  <w:szCs w:val="20"/>
                  <w:u w:val="single" w:color="000000"/>
                </w:rPr>
                <w:delText>y del trámite que se</w:delText>
              </w:r>
              <w:r w:rsidRPr="00226DE3" w:rsidDel="00505A8E">
                <w:rPr>
                  <w:rFonts w:cs="Liberation Serif"/>
                  <w:b/>
                  <w:szCs w:val="20"/>
                </w:rPr>
                <w:delText xml:space="preserve"> </w:delText>
              </w:r>
              <w:r w:rsidRPr="00226DE3" w:rsidDel="00505A8E">
                <w:rPr>
                  <w:rFonts w:cs="Liberation Serif"/>
                  <w:b/>
                  <w:szCs w:val="20"/>
                  <w:u w:val="single" w:color="000000"/>
                </w:rPr>
                <w:delText>realizó sobre los distintos</w:delText>
              </w:r>
              <w:r w:rsidRPr="00226DE3" w:rsidDel="00505A8E">
                <w:rPr>
                  <w:rFonts w:cs="Liberation Serif"/>
                  <w:b/>
                  <w:szCs w:val="20"/>
                </w:rPr>
                <w:delText xml:space="preserve"> </w:delText>
              </w:r>
              <w:r w:rsidRPr="00226DE3" w:rsidDel="00505A8E">
                <w:rPr>
                  <w:rFonts w:cs="Liberation Serif"/>
                  <w:b/>
                  <w:szCs w:val="20"/>
                  <w:u w:val="single" w:color="000000"/>
                </w:rPr>
                <w:delText>informes y denuncias allegados</w:delText>
              </w:r>
              <w:r w:rsidRPr="00226DE3" w:rsidDel="00505A8E">
                <w:rPr>
                  <w:rFonts w:cs="Liberation Serif"/>
                  <w:b/>
                  <w:szCs w:val="20"/>
                </w:rPr>
                <w:delText xml:space="preserve"> </w:delText>
              </w:r>
              <w:r w:rsidRPr="00226DE3" w:rsidDel="00505A8E">
                <w:rPr>
                  <w:rFonts w:cs="Liberation Serif"/>
                  <w:b/>
                  <w:szCs w:val="20"/>
                  <w:u w:val="single" w:color="000000"/>
                </w:rPr>
                <w:delText>por las veedurías. Igualmente,</w:delText>
              </w:r>
              <w:r w:rsidRPr="00226DE3" w:rsidDel="00505A8E">
                <w:rPr>
                  <w:rFonts w:cs="Liberation Serif"/>
                  <w:b/>
                  <w:szCs w:val="20"/>
                </w:rPr>
                <w:delText xml:space="preserve"> </w:delText>
              </w:r>
              <w:r w:rsidRPr="00226DE3" w:rsidDel="00505A8E">
                <w:rPr>
                  <w:rFonts w:cs="Liberation Serif"/>
                  <w:b/>
                  <w:szCs w:val="20"/>
                  <w:u w:val="single" w:color="000000"/>
                </w:rPr>
                <w:delText>deberán presentar las medidas</w:delText>
              </w:r>
              <w:r w:rsidRPr="00226DE3" w:rsidDel="00505A8E">
                <w:rPr>
                  <w:rFonts w:cs="Liberation Serif"/>
                  <w:b/>
                  <w:szCs w:val="20"/>
                </w:rPr>
                <w:delText xml:space="preserve"> </w:delText>
              </w:r>
              <w:r w:rsidRPr="00226DE3" w:rsidDel="00505A8E">
                <w:rPr>
                  <w:rFonts w:cs="Liberation Serif"/>
                  <w:b/>
                  <w:szCs w:val="20"/>
                  <w:u w:val="single" w:color="000000"/>
                </w:rPr>
                <w:delText>que adoptó respecto de las</w:delText>
              </w:r>
              <w:r w:rsidRPr="00226DE3" w:rsidDel="00505A8E">
                <w:rPr>
                  <w:rFonts w:cs="Liberation Serif"/>
                  <w:b/>
                  <w:szCs w:val="20"/>
                </w:rPr>
                <w:delText xml:space="preserve"> </w:delText>
              </w:r>
              <w:r w:rsidRPr="00226DE3" w:rsidDel="00505A8E">
                <w:rPr>
                  <w:rFonts w:cs="Liberation Serif"/>
                  <w:b/>
                  <w:szCs w:val="20"/>
                  <w:u w:val="single" w:color="000000"/>
                </w:rPr>
                <w:delText>recomendaciones allegadas por</w:delText>
              </w:r>
              <w:r w:rsidRPr="00226DE3" w:rsidDel="00505A8E">
                <w:rPr>
                  <w:rFonts w:cs="Liberation Serif"/>
                  <w:b/>
                  <w:szCs w:val="20"/>
                </w:rPr>
                <w:delText xml:space="preserve"> </w:delText>
              </w:r>
              <w:r w:rsidRPr="00226DE3" w:rsidDel="00505A8E">
                <w:rPr>
                  <w:rFonts w:cs="Liberation Serif"/>
                  <w:b/>
                  <w:szCs w:val="20"/>
                  <w:u w:val="single" w:color="000000"/>
                </w:rPr>
                <w:delText>las veedurías ciudadanas sobre</w:delText>
              </w:r>
              <w:r w:rsidRPr="00226DE3" w:rsidDel="00505A8E">
                <w:rPr>
                  <w:rFonts w:cs="Liberation Serif"/>
                  <w:b/>
                  <w:szCs w:val="20"/>
                </w:rPr>
                <w:delText xml:space="preserve"> </w:delText>
              </w:r>
              <w:r w:rsidRPr="00226DE3" w:rsidDel="00505A8E">
                <w:rPr>
                  <w:rFonts w:cs="Liberation Serif"/>
                  <w:b/>
                  <w:szCs w:val="20"/>
                  <w:u w:val="single" w:color="000000"/>
                </w:rPr>
                <w:delText>las políticas, planes, programas,</w:delText>
              </w:r>
              <w:r w:rsidRPr="00226DE3" w:rsidDel="00505A8E">
                <w:rPr>
                  <w:rFonts w:cs="Liberation Serif"/>
                  <w:b/>
                  <w:szCs w:val="20"/>
                </w:rPr>
                <w:delText xml:space="preserve"> </w:delText>
              </w:r>
              <w:r w:rsidRPr="00226DE3" w:rsidDel="00505A8E">
                <w:rPr>
                  <w:rFonts w:cs="Liberation Serif"/>
                  <w:b/>
                  <w:szCs w:val="20"/>
                  <w:u w:val="single" w:color="000000"/>
                </w:rPr>
                <w:delText>proyectos, contratos y obras a</w:delText>
              </w:r>
              <w:r w:rsidRPr="00226DE3" w:rsidDel="00505A8E">
                <w:rPr>
                  <w:rFonts w:cs="Liberation Serif"/>
                  <w:b/>
                  <w:szCs w:val="20"/>
                </w:rPr>
                <w:delText xml:space="preserve"> </w:delText>
              </w:r>
              <w:r w:rsidRPr="00226DE3" w:rsidDel="00505A8E">
                <w:rPr>
                  <w:rFonts w:cs="Liberation Serif"/>
                  <w:b/>
                  <w:szCs w:val="20"/>
                  <w:u w:val="single" w:color="000000"/>
                </w:rPr>
                <w:delText>su cargo.</w:delText>
              </w:r>
            </w:del>
          </w:p>
          <w:p w14:paraId="4F7D5CCC" w14:textId="77777777" w:rsidR="00C04613" w:rsidRPr="00226DE3" w:rsidRDefault="00C04613" w:rsidP="007A094B">
            <w:pPr>
              <w:pStyle w:val="Tabla"/>
              <w:spacing w:after="0"/>
              <w:rPr>
                <w:rFonts w:cs="Liberation Serif"/>
                <w:b/>
                <w:szCs w:val="20"/>
              </w:rPr>
            </w:pPr>
            <w:del w:id="121" w:author="Autor">
              <w:r w:rsidRPr="00226DE3" w:rsidDel="00505A8E">
                <w:rPr>
                  <w:rFonts w:cs="Liberation Serif"/>
                  <w:b/>
                  <w:szCs w:val="20"/>
                  <w:u w:val="single" w:color="000000"/>
                </w:rPr>
                <w:delText>Este informe detallado deberá</w:delText>
              </w:r>
              <w:r w:rsidRPr="00226DE3" w:rsidDel="00505A8E">
                <w:rPr>
                  <w:rFonts w:cs="Liberation Serif"/>
                  <w:b/>
                  <w:szCs w:val="20"/>
                </w:rPr>
                <w:delText xml:space="preserve"> </w:delText>
              </w:r>
              <w:r w:rsidRPr="00226DE3" w:rsidDel="00505A8E">
                <w:rPr>
                  <w:rFonts w:cs="Liberation Serif"/>
                  <w:b/>
                  <w:szCs w:val="20"/>
                  <w:u w:val="single" w:color="000000"/>
                </w:rPr>
                <w:delText>ser presentado a las veedurías</w:delText>
              </w:r>
              <w:r w:rsidRPr="00226DE3" w:rsidDel="00505A8E">
                <w:rPr>
                  <w:rFonts w:cs="Liberation Serif"/>
                  <w:b/>
                  <w:szCs w:val="20"/>
                </w:rPr>
                <w:delText xml:space="preserve"> </w:delText>
              </w:r>
              <w:r w:rsidRPr="00226DE3" w:rsidDel="00505A8E">
                <w:rPr>
                  <w:rFonts w:cs="Liberation Serif"/>
                  <w:b/>
                  <w:szCs w:val="20"/>
                  <w:u w:val="single" w:color="000000"/>
                </w:rPr>
                <w:delText>ciudadanas en espacios de</w:delText>
              </w:r>
              <w:r w:rsidRPr="00226DE3" w:rsidDel="00505A8E">
                <w:rPr>
                  <w:rFonts w:cs="Liberation Serif"/>
                  <w:b/>
                  <w:szCs w:val="20"/>
                </w:rPr>
                <w:delText xml:space="preserve"> </w:delText>
              </w:r>
              <w:r w:rsidRPr="00226DE3" w:rsidDel="00505A8E">
                <w:rPr>
                  <w:rFonts w:cs="Liberation Serif"/>
                  <w:b/>
                  <w:szCs w:val="20"/>
                  <w:u w:val="single" w:color="000000"/>
                </w:rPr>
                <w:delText>diálogo, para su respectiva</w:delText>
              </w:r>
              <w:r w:rsidRPr="00226DE3" w:rsidDel="00505A8E">
                <w:rPr>
                  <w:rFonts w:cs="Liberation Serif"/>
                  <w:b/>
                  <w:szCs w:val="20"/>
                </w:rPr>
                <w:delText xml:space="preserve"> </w:delText>
              </w:r>
              <w:r w:rsidRPr="00226DE3" w:rsidDel="00505A8E">
                <w:rPr>
                  <w:rFonts w:cs="Liberation Serif"/>
                  <w:b/>
                  <w:szCs w:val="20"/>
                  <w:u w:val="single" w:color="000000"/>
                </w:rPr>
                <w:delText>retroalimentación y respuesta</w:delText>
              </w:r>
              <w:r w:rsidRPr="00226DE3" w:rsidDel="00505A8E">
                <w:rPr>
                  <w:rFonts w:cs="Liberation Serif"/>
                  <w:b/>
                  <w:szCs w:val="20"/>
                </w:rPr>
                <w:delText xml:space="preserve"> </w:delText>
              </w:r>
              <w:r w:rsidRPr="00226DE3" w:rsidDel="00505A8E">
                <w:rPr>
                  <w:rFonts w:cs="Liberation Serif"/>
                  <w:b/>
                  <w:szCs w:val="20"/>
                  <w:u w:val="single" w:color="000000"/>
                </w:rPr>
                <w:delText>por parte de la entidad</w:delText>
              </w:r>
              <w:r w:rsidRPr="00226DE3" w:rsidDel="00505A8E">
                <w:rPr>
                  <w:rFonts w:cs="Liberation Serif"/>
                  <w:b/>
                  <w:szCs w:val="20"/>
                </w:rPr>
                <w:delText xml:space="preserve"> respectiva. </w:delText>
              </w:r>
            </w:del>
          </w:p>
          <w:p w14:paraId="175DF074" w14:textId="77777777" w:rsidR="00C04613" w:rsidRPr="00226DE3" w:rsidRDefault="00C04613" w:rsidP="007A094B">
            <w:pPr>
              <w:pStyle w:val="Tabla"/>
              <w:spacing w:after="0"/>
              <w:rPr>
                <w:rFonts w:cs="Liberation Serif"/>
                <w:b/>
                <w:szCs w:val="20"/>
              </w:rPr>
            </w:pPr>
          </w:p>
        </w:tc>
      </w:tr>
      <w:tr w:rsidR="00C04613" w:rsidRPr="00226DE3" w14:paraId="294B45BF" w14:textId="77777777" w:rsidTr="007A094B">
        <w:tc>
          <w:tcPr>
            <w:tcW w:w="2405" w:type="dxa"/>
          </w:tcPr>
          <w:p w14:paraId="302FC3EA" w14:textId="77777777" w:rsidR="00C04613" w:rsidRPr="00226DE3" w:rsidRDefault="00C04613" w:rsidP="007A094B">
            <w:pPr>
              <w:pStyle w:val="Tabla"/>
              <w:spacing w:after="0"/>
              <w:rPr>
                <w:rFonts w:cs="Liberation Serif"/>
                <w:b/>
                <w:szCs w:val="20"/>
              </w:rPr>
            </w:pPr>
            <w:r w:rsidRPr="00226DE3">
              <w:rPr>
                <w:rFonts w:cs="Liberation Serif"/>
                <w:b/>
                <w:szCs w:val="20"/>
              </w:rPr>
              <w:t xml:space="preserve">Proposición </w:t>
            </w:r>
            <w:proofErr w:type="spellStart"/>
            <w:r w:rsidRPr="00226DE3">
              <w:rPr>
                <w:rFonts w:cs="Liberation Serif"/>
                <w:b/>
                <w:szCs w:val="20"/>
              </w:rPr>
              <w:t>supresiva</w:t>
            </w:r>
            <w:proofErr w:type="spellEnd"/>
          </w:p>
          <w:p w14:paraId="337BBDA7" w14:textId="77777777" w:rsidR="00C04613" w:rsidRPr="00226DE3" w:rsidRDefault="00C04613" w:rsidP="007A094B">
            <w:pPr>
              <w:pStyle w:val="Tabla"/>
              <w:spacing w:after="0"/>
              <w:rPr>
                <w:rFonts w:cs="Liberation Serif"/>
                <w:bCs/>
                <w:szCs w:val="20"/>
              </w:rPr>
            </w:pPr>
            <w:r w:rsidRPr="00226DE3">
              <w:rPr>
                <w:rFonts w:cs="Liberation Serif"/>
                <w:bCs/>
                <w:szCs w:val="20"/>
              </w:rPr>
              <w:t>Objetivo: 1. Homologar con la ley 850.</w:t>
            </w:r>
          </w:p>
          <w:p w14:paraId="2D277ABF" w14:textId="77777777" w:rsidR="00C04613" w:rsidRPr="00226DE3" w:rsidRDefault="00C04613" w:rsidP="007A094B">
            <w:pPr>
              <w:pStyle w:val="Tabla"/>
              <w:spacing w:after="0"/>
              <w:rPr>
                <w:rFonts w:cs="Liberation Serif"/>
                <w:bCs/>
                <w:szCs w:val="20"/>
              </w:rPr>
            </w:pPr>
            <w:r w:rsidRPr="00226DE3">
              <w:rPr>
                <w:rFonts w:cs="Liberation Serif"/>
                <w:bCs/>
                <w:szCs w:val="20"/>
              </w:rPr>
              <w:t>2. Evitar el traslado de funciones y competencias del ministerio público hacia el sector privado (Cámara de comercio).</w:t>
            </w:r>
          </w:p>
        </w:tc>
        <w:tc>
          <w:tcPr>
            <w:tcW w:w="2693" w:type="dxa"/>
          </w:tcPr>
          <w:p w14:paraId="5E9CCB60" w14:textId="77777777" w:rsidR="00C04613" w:rsidRPr="00226DE3" w:rsidRDefault="00C04613" w:rsidP="007A094B">
            <w:pPr>
              <w:pStyle w:val="Tabla"/>
              <w:spacing w:after="0"/>
              <w:rPr>
                <w:rFonts w:cs="Liberation Serif"/>
                <w:szCs w:val="20"/>
              </w:rPr>
            </w:pPr>
          </w:p>
          <w:p w14:paraId="4033017C" w14:textId="77777777" w:rsidR="00C04613" w:rsidRPr="00226DE3" w:rsidRDefault="00C04613" w:rsidP="007A094B">
            <w:pPr>
              <w:pStyle w:val="Tabla"/>
              <w:spacing w:after="0"/>
              <w:rPr>
                <w:rFonts w:cs="Liberation Serif"/>
                <w:szCs w:val="20"/>
              </w:rPr>
            </w:pPr>
            <w:r w:rsidRPr="00226DE3">
              <w:rPr>
                <w:rFonts w:cs="Liberation Serif"/>
                <w:szCs w:val="20"/>
              </w:rPr>
              <w:t xml:space="preserve">La Ley 850 establece que la </w:t>
            </w:r>
            <w:proofErr w:type="spellStart"/>
            <w:r w:rsidRPr="00226DE3">
              <w:rPr>
                <w:rFonts w:cs="Liberation Serif"/>
                <w:szCs w:val="20"/>
              </w:rPr>
              <w:t>ESAP</w:t>
            </w:r>
            <w:proofErr w:type="spellEnd"/>
            <w:r w:rsidRPr="00226DE3">
              <w:rPr>
                <w:rFonts w:cs="Liberation Serif"/>
                <w:szCs w:val="20"/>
              </w:rPr>
              <w:t xml:space="preserve"> “será institución de apoyo en el sistema para la organización de los programas de capacitación”. </w:t>
            </w:r>
          </w:p>
          <w:p w14:paraId="7FCCC331" w14:textId="77777777" w:rsidR="00C04613" w:rsidRPr="00226DE3" w:rsidRDefault="00C04613" w:rsidP="007A094B">
            <w:pPr>
              <w:pStyle w:val="Tabla"/>
              <w:spacing w:after="0"/>
              <w:rPr>
                <w:rFonts w:cs="Liberation Serif"/>
                <w:szCs w:val="20"/>
              </w:rPr>
            </w:pPr>
            <w:r w:rsidRPr="00226DE3">
              <w:rPr>
                <w:rFonts w:cs="Liberation Serif"/>
                <w:szCs w:val="20"/>
              </w:rPr>
              <w:t>Los procesos de capacitación se deben hacer a través de la prestación directa por parte de la contraloría y el ministerio público, o a través de un prestador seleccionado por un proceso competitivo, generalmente un concurso de méritos (L 80).</w:t>
            </w:r>
          </w:p>
          <w:p w14:paraId="6D692423" w14:textId="77777777" w:rsidR="00C04613" w:rsidRPr="00226DE3" w:rsidRDefault="00C04613" w:rsidP="007A094B">
            <w:pPr>
              <w:pStyle w:val="Tabla"/>
              <w:spacing w:after="0"/>
              <w:rPr>
                <w:rFonts w:cs="Liberation Serif"/>
                <w:szCs w:val="20"/>
              </w:rPr>
            </w:pPr>
          </w:p>
          <w:p w14:paraId="759C3DEF" w14:textId="77777777" w:rsidR="00C04613" w:rsidRPr="00226DE3" w:rsidRDefault="00C04613" w:rsidP="007A094B">
            <w:pPr>
              <w:pStyle w:val="Tabla"/>
              <w:spacing w:after="0"/>
              <w:rPr>
                <w:rFonts w:cs="Liberation Serif"/>
                <w:szCs w:val="20"/>
              </w:rPr>
            </w:pPr>
          </w:p>
          <w:p w14:paraId="0600F755" w14:textId="77777777" w:rsidR="00C04613" w:rsidRPr="00226DE3" w:rsidRDefault="00C04613" w:rsidP="007A094B">
            <w:pPr>
              <w:pStyle w:val="Tabla"/>
              <w:spacing w:after="0"/>
              <w:rPr>
                <w:rFonts w:cs="Liberation Serif"/>
                <w:szCs w:val="20"/>
              </w:rPr>
            </w:pPr>
          </w:p>
          <w:p w14:paraId="6E1D34F1" w14:textId="77777777" w:rsidR="00C04613" w:rsidRPr="00226DE3" w:rsidRDefault="00C04613" w:rsidP="007A094B">
            <w:pPr>
              <w:pStyle w:val="Tabla"/>
              <w:spacing w:after="0"/>
              <w:rPr>
                <w:rFonts w:cs="Liberation Serif"/>
                <w:szCs w:val="20"/>
              </w:rPr>
            </w:pPr>
          </w:p>
          <w:p w14:paraId="7185032D" w14:textId="77777777" w:rsidR="00C04613" w:rsidRPr="00226DE3" w:rsidRDefault="00C04613" w:rsidP="007A094B">
            <w:pPr>
              <w:pStyle w:val="Tabla"/>
              <w:spacing w:after="0"/>
              <w:rPr>
                <w:rFonts w:cs="Liberation Serif"/>
                <w:szCs w:val="20"/>
              </w:rPr>
            </w:pPr>
          </w:p>
          <w:p w14:paraId="16D7B87B" w14:textId="77777777" w:rsidR="00C04613" w:rsidRPr="00226DE3" w:rsidRDefault="00C04613" w:rsidP="007A094B">
            <w:pPr>
              <w:pStyle w:val="Tabla"/>
              <w:spacing w:after="0"/>
              <w:rPr>
                <w:rFonts w:cs="Liberation Serif"/>
                <w:szCs w:val="20"/>
              </w:rPr>
            </w:pPr>
          </w:p>
          <w:p w14:paraId="6CCD0625" w14:textId="77777777" w:rsidR="00C04613" w:rsidRPr="00226DE3" w:rsidRDefault="00C04613" w:rsidP="007A094B">
            <w:pPr>
              <w:pStyle w:val="Tabla"/>
              <w:spacing w:after="0"/>
              <w:rPr>
                <w:rFonts w:cs="Liberation Serif"/>
                <w:szCs w:val="20"/>
              </w:rPr>
            </w:pPr>
          </w:p>
          <w:p w14:paraId="1071B3E1" w14:textId="77777777" w:rsidR="00C04613" w:rsidRPr="00226DE3" w:rsidRDefault="00C04613" w:rsidP="007A094B">
            <w:pPr>
              <w:pStyle w:val="Tabla"/>
              <w:spacing w:after="0"/>
              <w:rPr>
                <w:rFonts w:cs="Liberation Serif"/>
                <w:szCs w:val="20"/>
              </w:rPr>
            </w:pPr>
          </w:p>
          <w:p w14:paraId="750E6AB8" w14:textId="77777777" w:rsidR="00C04613" w:rsidRPr="00226DE3" w:rsidRDefault="00C04613" w:rsidP="007A094B">
            <w:pPr>
              <w:pStyle w:val="Tabla"/>
              <w:spacing w:after="0"/>
              <w:rPr>
                <w:rFonts w:cs="Liberation Serif"/>
                <w:szCs w:val="20"/>
              </w:rPr>
            </w:pPr>
          </w:p>
          <w:p w14:paraId="45210696" w14:textId="77777777" w:rsidR="00C04613" w:rsidRPr="00226DE3" w:rsidRDefault="00C04613" w:rsidP="007A094B">
            <w:pPr>
              <w:pStyle w:val="Tabla"/>
              <w:spacing w:after="0"/>
              <w:rPr>
                <w:rFonts w:cs="Liberation Serif"/>
                <w:szCs w:val="20"/>
              </w:rPr>
            </w:pPr>
          </w:p>
          <w:p w14:paraId="1F067825" w14:textId="77777777" w:rsidR="00C04613" w:rsidRPr="00226DE3" w:rsidRDefault="00C04613" w:rsidP="007A094B">
            <w:pPr>
              <w:pStyle w:val="Tabla"/>
              <w:spacing w:after="0"/>
              <w:rPr>
                <w:rFonts w:cs="Liberation Serif"/>
                <w:szCs w:val="20"/>
              </w:rPr>
            </w:pPr>
          </w:p>
          <w:p w14:paraId="563BDA23" w14:textId="77777777" w:rsidR="00C04613" w:rsidRPr="00226DE3" w:rsidRDefault="00C04613" w:rsidP="007A094B">
            <w:pPr>
              <w:pStyle w:val="Tabla"/>
              <w:spacing w:after="0"/>
              <w:rPr>
                <w:rFonts w:cs="Liberation Serif"/>
                <w:szCs w:val="20"/>
              </w:rPr>
            </w:pPr>
            <w:r w:rsidRPr="00226DE3">
              <w:rPr>
                <w:rFonts w:cs="Liberation Serif"/>
                <w:szCs w:val="20"/>
              </w:rPr>
              <w:t xml:space="preserve">No es conveniente: el parágrafo obliga a un particular a funciones que son del Ministerio Público, y para los que debe disponer de un presupuesto (L 1757 art 96), y </w:t>
            </w:r>
            <w:proofErr w:type="gramStart"/>
            <w:r w:rsidRPr="00226DE3">
              <w:rPr>
                <w:rFonts w:cs="Liberation Serif"/>
                <w:szCs w:val="20"/>
              </w:rPr>
              <w:t>que</w:t>
            </w:r>
            <w:proofErr w:type="gramEnd"/>
            <w:r w:rsidRPr="00226DE3">
              <w:rPr>
                <w:rFonts w:cs="Liberation Serif"/>
                <w:szCs w:val="20"/>
              </w:rPr>
              <w:t xml:space="preserve"> en proyectos de fortalecimiento institucional, como los que financia el BID y otras fuentes de la banca multilateral, la Procuraduría y el Ministerio Público </w:t>
            </w:r>
          </w:p>
          <w:p w14:paraId="512C617B" w14:textId="77777777" w:rsidR="00C04613" w:rsidRPr="00226DE3" w:rsidRDefault="00C04613" w:rsidP="007A094B">
            <w:pPr>
              <w:pStyle w:val="Tabla"/>
              <w:spacing w:after="0"/>
              <w:rPr>
                <w:rFonts w:cs="Liberation Serif"/>
                <w:szCs w:val="20"/>
              </w:rPr>
            </w:pPr>
          </w:p>
          <w:p w14:paraId="2EA493AF" w14:textId="77777777" w:rsidR="00C04613" w:rsidRPr="00226DE3" w:rsidRDefault="00C04613" w:rsidP="007A094B">
            <w:pPr>
              <w:pStyle w:val="Tabla"/>
              <w:spacing w:after="0"/>
              <w:rPr>
                <w:rFonts w:cs="Liberation Serif"/>
                <w:szCs w:val="20"/>
              </w:rPr>
            </w:pPr>
          </w:p>
          <w:p w14:paraId="7AC27EE8" w14:textId="77777777" w:rsidR="00C04613" w:rsidRPr="00226DE3" w:rsidRDefault="00C04613" w:rsidP="007A094B">
            <w:pPr>
              <w:pStyle w:val="Tabla"/>
              <w:spacing w:after="0"/>
              <w:rPr>
                <w:rFonts w:cs="Liberation Serif"/>
                <w:szCs w:val="20"/>
              </w:rPr>
            </w:pPr>
          </w:p>
          <w:p w14:paraId="128B7E6C" w14:textId="77777777" w:rsidR="00C04613" w:rsidRPr="00226DE3" w:rsidRDefault="00C04613" w:rsidP="007A094B">
            <w:pPr>
              <w:pStyle w:val="Tabla"/>
              <w:spacing w:after="0"/>
              <w:rPr>
                <w:rFonts w:cs="Liberation Serif"/>
                <w:szCs w:val="20"/>
              </w:rPr>
            </w:pPr>
          </w:p>
          <w:p w14:paraId="0C7DBDB2" w14:textId="77777777" w:rsidR="00C04613" w:rsidRPr="00226DE3" w:rsidRDefault="00C04613" w:rsidP="007A094B">
            <w:pPr>
              <w:pStyle w:val="Tabla"/>
              <w:spacing w:after="0"/>
              <w:rPr>
                <w:rFonts w:cs="Liberation Serif"/>
                <w:szCs w:val="20"/>
              </w:rPr>
            </w:pPr>
          </w:p>
          <w:p w14:paraId="4EE2FB94" w14:textId="77777777" w:rsidR="00C04613" w:rsidRPr="00226DE3" w:rsidRDefault="00C04613" w:rsidP="007A094B">
            <w:pPr>
              <w:pStyle w:val="Tabla"/>
              <w:spacing w:after="0"/>
              <w:rPr>
                <w:rFonts w:cs="Liberation Serif"/>
                <w:szCs w:val="20"/>
              </w:rPr>
            </w:pPr>
          </w:p>
        </w:tc>
        <w:tc>
          <w:tcPr>
            <w:tcW w:w="3969" w:type="dxa"/>
          </w:tcPr>
          <w:p w14:paraId="74DA3328"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 xml:space="preserve">ARTÍCULO 8. CAPACITACIONES </w:t>
            </w:r>
          </w:p>
          <w:p w14:paraId="71E96FED" w14:textId="77777777" w:rsidR="00C04613" w:rsidRPr="00226DE3" w:rsidRDefault="00C04613" w:rsidP="007A094B">
            <w:pPr>
              <w:pStyle w:val="Tabla"/>
              <w:spacing w:after="0"/>
              <w:rPr>
                <w:rFonts w:cs="Liberation Serif"/>
                <w:szCs w:val="20"/>
              </w:rPr>
            </w:pPr>
            <w:r w:rsidRPr="00226DE3">
              <w:rPr>
                <w:rFonts w:cs="Liberation Serif"/>
                <w:b/>
                <w:szCs w:val="20"/>
              </w:rPr>
              <w:t xml:space="preserve">A LAS VEEDURÍAS </w:t>
            </w:r>
          </w:p>
          <w:p w14:paraId="2377D49B" w14:textId="77777777" w:rsidR="00C04613" w:rsidRPr="00226DE3" w:rsidRDefault="00C04613" w:rsidP="007A094B">
            <w:pPr>
              <w:pStyle w:val="Tabla"/>
              <w:spacing w:after="0"/>
              <w:rPr>
                <w:rFonts w:cs="Liberation Serif"/>
                <w:szCs w:val="20"/>
              </w:rPr>
            </w:pPr>
            <w:r w:rsidRPr="00226DE3">
              <w:rPr>
                <w:rFonts w:cs="Liberation Serif"/>
                <w:b/>
                <w:szCs w:val="20"/>
              </w:rPr>
              <w:t xml:space="preserve">CIUDADANAS. </w:t>
            </w:r>
            <w:r w:rsidRPr="00226DE3">
              <w:rPr>
                <w:rFonts w:cs="Liberation Serif"/>
                <w:szCs w:val="20"/>
              </w:rPr>
              <w:t xml:space="preserve">La Contraloría General de la República, el Ministerio Público, </w:t>
            </w:r>
            <w:r w:rsidRPr="00226DE3">
              <w:rPr>
                <w:rFonts w:cs="Liberation Serif"/>
                <w:color w:val="FF0000"/>
                <w:szCs w:val="20"/>
              </w:rPr>
              <w:t xml:space="preserve">la Escuela Superior de Administración Pública </w:t>
            </w:r>
            <w:r w:rsidRPr="00226DE3">
              <w:rPr>
                <w:rFonts w:cs="Liberation Serif"/>
                <w:szCs w:val="20"/>
              </w:rPr>
              <w:t xml:space="preserve">y las demás entidades que conforman la Red Institucional de Apoyo a las Veedurías Ciudadanas, deben desarrollar capacitaciones periódicas a las veedurías ciudadanas, según sus respectivas competencias. Las capacitaciones tendrán en consideración la perspectiva territorial, diferencial y étnica.   </w:t>
            </w:r>
          </w:p>
          <w:p w14:paraId="4723FB60" w14:textId="77777777" w:rsidR="00C04613" w:rsidRPr="00226DE3" w:rsidRDefault="00C04613" w:rsidP="007A094B">
            <w:pPr>
              <w:pStyle w:val="Tabla"/>
              <w:spacing w:after="0"/>
              <w:rPr>
                <w:rFonts w:cs="Liberation Serif"/>
                <w:szCs w:val="20"/>
              </w:rPr>
            </w:pPr>
            <w:r w:rsidRPr="00226DE3">
              <w:rPr>
                <w:rFonts w:cs="Liberation Serif"/>
                <w:szCs w:val="20"/>
              </w:rPr>
              <w:t xml:space="preserve">Las capacitaciones podrán versar, entre otros, en su conformación, presentación de peticiones, presentación de informes de </w:t>
            </w:r>
            <w:r w:rsidRPr="00226DE3">
              <w:rPr>
                <w:rFonts w:cs="Liberation Serif"/>
                <w:szCs w:val="20"/>
              </w:rPr>
              <w:lastRenderedPageBreak/>
              <w:t xml:space="preserve">rendición de cuentas, análisis de políticas, programas y proyectos y seguimiento y revisión de contratos y recursos públicos.  </w:t>
            </w:r>
          </w:p>
          <w:p w14:paraId="4A6F6D23" w14:textId="77777777" w:rsidR="00C04613" w:rsidRPr="00226DE3" w:rsidRDefault="00C04613" w:rsidP="007A094B">
            <w:pPr>
              <w:pStyle w:val="Tabla"/>
              <w:spacing w:after="0"/>
              <w:rPr>
                <w:rFonts w:cs="Liberation Serif"/>
                <w:szCs w:val="20"/>
              </w:rPr>
            </w:pPr>
            <w:r w:rsidRPr="00226DE3">
              <w:rPr>
                <w:rFonts w:cs="Liberation Serif"/>
                <w:szCs w:val="20"/>
              </w:rPr>
              <w:t xml:space="preserve">Las entidades públicas podrán realizar capacitaciones técnicas a las veedurías registradas para hacer seguimiento de las políticas, programas, proyectos y contratos de su competencia. Estas capacitaciones versarán sobre la política, programa, proyecto y/o contrato respectivo.  </w:t>
            </w:r>
          </w:p>
          <w:p w14:paraId="2FBABAB2" w14:textId="77777777" w:rsidR="00C04613" w:rsidRPr="00226DE3" w:rsidRDefault="00C04613" w:rsidP="007A094B">
            <w:pPr>
              <w:pStyle w:val="Tabla"/>
              <w:spacing w:after="0"/>
              <w:rPr>
                <w:rFonts w:cs="Liberation Serif"/>
                <w:szCs w:val="20"/>
              </w:rPr>
            </w:pPr>
          </w:p>
          <w:p w14:paraId="2999167B" w14:textId="77777777" w:rsidR="00C04613" w:rsidRPr="00226DE3" w:rsidRDefault="00C04613" w:rsidP="007A094B">
            <w:pPr>
              <w:pStyle w:val="Tabla"/>
              <w:spacing w:after="0"/>
              <w:rPr>
                <w:rFonts w:cs="Liberation Serif"/>
                <w:szCs w:val="20"/>
              </w:rPr>
            </w:pPr>
            <w:r w:rsidRPr="00226DE3">
              <w:rPr>
                <w:rFonts w:cs="Liberation Serif"/>
                <w:b/>
                <w:szCs w:val="20"/>
              </w:rPr>
              <w:t>Parágrafo 1.</w:t>
            </w:r>
            <w:r w:rsidRPr="00226DE3">
              <w:rPr>
                <w:rFonts w:cs="Liberation Serif"/>
                <w:szCs w:val="20"/>
              </w:rPr>
              <w:t xml:space="preserve"> Las Cámaras de Comercio, en el marco de sus funciones, estarán encargadas de diseñar, implementar y ejecutar programas de capacitación dirigidos a fortalecer las capacidades técnicas, jurídicas y operativas de las veedurías ciudadanas.  </w:t>
            </w:r>
          </w:p>
          <w:p w14:paraId="71004206" w14:textId="77777777" w:rsidR="00C04613" w:rsidRPr="00226DE3" w:rsidRDefault="00C04613" w:rsidP="007A094B">
            <w:pPr>
              <w:pStyle w:val="Tabla"/>
              <w:spacing w:after="0"/>
              <w:rPr>
                <w:rFonts w:cs="Liberation Serif"/>
                <w:szCs w:val="20"/>
              </w:rPr>
            </w:pPr>
            <w:r w:rsidRPr="00226DE3">
              <w:rPr>
                <w:rFonts w:cs="Liberation Serif"/>
                <w:szCs w:val="20"/>
              </w:rPr>
              <w:t xml:space="preserve"> </w:t>
            </w:r>
          </w:p>
          <w:p w14:paraId="31F1DC1D" w14:textId="77777777" w:rsidR="00C04613" w:rsidRPr="00226DE3" w:rsidRDefault="00C04613" w:rsidP="007A094B">
            <w:pPr>
              <w:pStyle w:val="Tabla"/>
              <w:spacing w:after="0"/>
              <w:rPr>
                <w:rFonts w:cs="Liberation Serif"/>
                <w:szCs w:val="20"/>
              </w:rPr>
            </w:pPr>
            <w:r w:rsidRPr="00226DE3">
              <w:rPr>
                <w:rFonts w:cs="Liberation Serif"/>
                <w:szCs w:val="20"/>
              </w:rPr>
              <w:t xml:space="preserve">Las capacitaciones diseñadas por las Cámaras de Comercio se centrarán en áreas fundamentales como el conocimiento de la 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 </w:t>
            </w:r>
          </w:p>
          <w:p w14:paraId="269608CC" w14:textId="77777777" w:rsidR="00C04613" w:rsidRPr="00226DE3" w:rsidRDefault="00C04613" w:rsidP="007A094B">
            <w:pPr>
              <w:pStyle w:val="Tabla"/>
              <w:spacing w:after="0"/>
              <w:rPr>
                <w:rFonts w:cs="Liberation Serif"/>
                <w:szCs w:val="20"/>
              </w:rPr>
            </w:pPr>
          </w:p>
        </w:tc>
        <w:tc>
          <w:tcPr>
            <w:tcW w:w="3927" w:type="dxa"/>
          </w:tcPr>
          <w:p w14:paraId="64DC3FCA"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 xml:space="preserve">ARTÍCULO 8. CAPACITACIONES </w:t>
            </w:r>
          </w:p>
          <w:p w14:paraId="708825BC" w14:textId="77777777" w:rsidR="00C04613" w:rsidRPr="00226DE3" w:rsidRDefault="00C04613" w:rsidP="007A094B">
            <w:pPr>
              <w:pStyle w:val="Tabla"/>
              <w:spacing w:after="0"/>
              <w:rPr>
                <w:rFonts w:cs="Liberation Serif"/>
                <w:szCs w:val="20"/>
              </w:rPr>
            </w:pPr>
            <w:r w:rsidRPr="00226DE3">
              <w:rPr>
                <w:rFonts w:cs="Liberation Serif"/>
                <w:b/>
                <w:szCs w:val="20"/>
              </w:rPr>
              <w:t xml:space="preserve">A LAS VEEDURÍAS </w:t>
            </w:r>
          </w:p>
          <w:p w14:paraId="321C9914" w14:textId="77777777" w:rsidR="00C04613" w:rsidRPr="00226DE3" w:rsidRDefault="00C04613" w:rsidP="007A094B">
            <w:pPr>
              <w:pStyle w:val="Tabla"/>
              <w:spacing w:after="0"/>
              <w:rPr>
                <w:rFonts w:cs="Liberation Serif"/>
                <w:szCs w:val="20"/>
              </w:rPr>
            </w:pPr>
            <w:r w:rsidRPr="00226DE3">
              <w:rPr>
                <w:rFonts w:cs="Liberation Serif"/>
                <w:b/>
                <w:szCs w:val="20"/>
              </w:rPr>
              <w:t xml:space="preserve">CIUDADANAS. </w:t>
            </w:r>
            <w:r w:rsidRPr="00226DE3">
              <w:rPr>
                <w:rFonts w:cs="Liberation Serif"/>
                <w:szCs w:val="20"/>
              </w:rPr>
              <w:t xml:space="preserve">La Contraloría General de la República, el Ministerio Público, </w:t>
            </w:r>
            <w:del w:id="122" w:author="Autor">
              <w:r w:rsidRPr="00226DE3" w:rsidDel="0004784F">
                <w:rPr>
                  <w:rFonts w:cs="Liberation Serif"/>
                  <w:color w:val="FF0000"/>
                  <w:szCs w:val="20"/>
                </w:rPr>
                <w:delText xml:space="preserve">la Escuela Superior de Administración Pública </w:delText>
              </w:r>
            </w:del>
            <w:r w:rsidRPr="00226DE3">
              <w:rPr>
                <w:rFonts w:cs="Liberation Serif"/>
                <w:szCs w:val="20"/>
              </w:rPr>
              <w:t xml:space="preserve">y las demás entidades que conforman la Red Institucional de Apoyo a las Veedurías Ciudadanas, deben desarrollar capacitaciones periódicas a las veedurías ciudadanas, según sus respectivas competencias. Las capacitaciones tendrán en consideración la perspectiva territorial, diferencial y étnica.   </w:t>
            </w:r>
          </w:p>
          <w:p w14:paraId="0E2970CE" w14:textId="77777777" w:rsidR="00C04613" w:rsidRPr="00226DE3" w:rsidRDefault="00C04613" w:rsidP="007A094B">
            <w:pPr>
              <w:pStyle w:val="Tabla"/>
              <w:spacing w:after="0"/>
              <w:rPr>
                <w:rFonts w:cs="Liberation Serif"/>
                <w:szCs w:val="20"/>
              </w:rPr>
            </w:pPr>
            <w:r w:rsidRPr="00226DE3">
              <w:rPr>
                <w:rFonts w:cs="Liberation Serif"/>
                <w:szCs w:val="20"/>
              </w:rPr>
              <w:t xml:space="preserve">Las capacitaciones podrán versar, entre otros, en su conformación, presentación de peticiones, presentación de informes de </w:t>
            </w:r>
            <w:r w:rsidRPr="00226DE3">
              <w:rPr>
                <w:rFonts w:cs="Liberation Serif"/>
                <w:szCs w:val="20"/>
              </w:rPr>
              <w:lastRenderedPageBreak/>
              <w:t xml:space="preserve">rendición de cuentas, análisis de políticas, programas y proyectos y seguimiento y revisión de contratos y recursos públicos.  </w:t>
            </w:r>
          </w:p>
          <w:p w14:paraId="66D94ED3" w14:textId="77777777" w:rsidR="00C04613" w:rsidRPr="00226DE3" w:rsidRDefault="00C04613" w:rsidP="007A094B">
            <w:pPr>
              <w:pStyle w:val="Tabla"/>
              <w:spacing w:after="0"/>
              <w:rPr>
                <w:rFonts w:cs="Liberation Serif"/>
                <w:szCs w:val="20"/>
              </w:rPr>
            </w:pPr>
            <w:r w:rsidRPr="00226DE3">
              <w:rPr>
                <w:rFonts w:cs="Liberation Serif"/>
                <w:szCs w:val="20"/>
              </w:rPr>
              <w:t xml:space="preserve">Las entidades públicas podrán realizar capacitaciones técnicas a las veedurías registradas para hacer seguimiento de las políticas, programas, proyectos y contratos de su competencia. Estas capacitaciones versarán sobre la política, programa, proyecto y/o contrato respectivo.  </w:t>
            </w:r>
          </w:p>
          <w:p w14:paraId="39B1D323" w14:textId="77777777" w:rsidR="00C04613" w:rsidRPr="00226DE3" w:rsidRDefault="00C04613" w:rsidP="007A094B">
            <w:pPr>
              <w:pStyle w:val="Tabla"/>
              <w:spacing w:after="0"/>
              <w:rPr>
                <w:rFonts w:cs="Liberation Serif"/>
                <w:szCs w:val="20"/>
              </w:rPr>
            </w:pPr>
          </w:p>
          <w:p w14:paraId="75FDC16D" w14:textId="77777777" w:rsidR="00C04613" w:rsidRPr="00226DE3" w:rsidDel="0004784F" w:rsidRDefault="00C04613" w:rsidP="007A094B">
            <w:pPr>
              <w:pStyle w:val="Tabla"/>
              <w:spacing w:after="0"/>
              <w:rPr>
                <w:del w:id="123" w:author="Autor"/>
                <w:rFonts w:cs="Liberation Serif"/>
                <w:szCs w:val="20"/>
              </w:rPr>
            </w:pPr>
            <w:r w:rsidRPr="00226DE3">
              <w:rPr>
                <w:rFonts w:cs="Liberation Serif"/>
                <w:b/>
                <w:szCs w:val="20"/>
              </w:rPr>
              <w:t xml:space="preserve">ELIMINAR </w:t>
            </w:r>
            <w:del w:id="124" w:author="Autor">
              <w:r w:rsidRPr="00226DE3" w:rsidDel="0004784F">
                <w:rPr>
                  <w:rFonts w:cs="Liberation Serif"/>
                  <w:b/>
                  <w:szCs w:val="20"/>
                </w:rPr>
                <w:delText>Parágrafo 1.</w:delText>
              </w:r>
              <w:r w:rsidRPr="00226DE3" w:rsidDel="0004784F">
                <w:rPr>
                  <w:rFonts w:cs="Liberation Serif"/>
                  <w:szCs w:val="20"/>
                </w:rPr>
                <w:delText xml:space="preserve"> Las Cámaras de Comercio, en el marco de sus funciones, estarán encargadas de diseñar, implementar y ejecutar programas de capacitación dirigidos a fortalecer las capacidades técnicas, jurídicas y operativas de las veedurías ciudadanas.  </w:delText>
              </w:r>
            </w:del>
          </w:p>
          <w:p w14:paraId="22F25907" w14:textId="77777777" w:rsidR="00C04613" w:rsidRPr="00226DE3" w:rsidDel="0004784F" w:rsidRDefault="00C04613" w:rsidP="007A094B">
            <w:pPr>
              <w:pStyle w:val="Tabla"/>
              <w:spacing w:after="0"/>
              <w:rPr>
                <w:del w:id="125" w:author="Autor"/>
                <w:rFonts w:cs="Liberation Serif"/>
                <w:szCs w:val="20"/>
              </w:rPr>
            </w:pPr>
            <w:del w:id="126" w:author="Autor">
              <w:r w:rsidRPr="00226DE3" w:rsidDel="0004784F">
                <w:rPr>
                  <w:rFonts w:cs="Liberation Serif"/>
                  <w:szCs w:val="20"/>
                </w:rPr>
                <w:delText xml:space="preserve"> </w:delText>
              </w:r>
            </w:del>
          </w:p>
          <w:p w14:paraId="464E20B5" w14:textId="77777777" w:rsidR="00C04613" w:rsidRPr="00226DE3" w:rsidRDefault="00C04613" w:rsidP="007A094B">
            <w:pPr>
              <w:pStyle w:val="Tabla"/>
              <w:spacing w:after="0"/>
              <w:rPr>
                <w:rFonts w:cs="Liberation Serif"/>
                <w:szCs w:val="20"/>
              </w:rPr>
            </w:pPr>
            <w:del w:id="127" w:author="Autor">
              <w:r w:rsidRPr="00226DE3" w:rsidDel="0004784F">
                <w:rPr>
                  <w:rFonts w:cs="Liberation Serif"/>
                  <w:szCs w:val="20"/>
                </w:rPr>
                <w:delText xml:space="preserve">Las capacitaciones diseñadas por las Cámaras de Comercio se centrarán en áreas fundamentales como el conocimiento de la normativa vigente, la implementación de mecanismos de control y seguimiento, la ética en el ejercicio de la veeduría, así como el fortalecimiento de habilidades en el manejo de información relevante para la detección de posibles irregularidades en la gestión de recursos públicos y privados. </w:delText>
              </w:r>
            </w:del>
          </w:p>
          <w:p w14:paraId="3E499E50" w14:textId="77777777" w:rsidR="00C04613" w:rsidRPr="00226DE3" w:rsidRDefault="00C04613" w:rsidP="007A094B">
            <w:pPr>
              <w:pStyle w:val="Tabla"/>
              <w:spacing w:after="0"/>
              <w:rPr>
                <w:rFonts w:cs="Liberation Serif"/>
                <w:szCs w:val="20"/>
              </w:rPr>
            </w:pPr>
          </w:p>
        </w:tc>
      </w:tr>
      <w:tr w:rsidR="00C04613" w:rsidRPr="00226DE3" w14:paraId="57BD584F" w14:textId="77777777" w:rsidTr="007A094B">
        <w:tc>
          <w:tcPr>
            <w:tcW w:w="2405" w:type="dxa"/>
          </w:tcPr>
          <w:p w14:paraId="47BF6C54" w14:textId="77777777" w:rsidR="00C04613" w:rsidRPr="00226DE3" w:rsidRDefault="00C04613" w:rsidP="007A094B">
            <w:pPr>
              <w:pStyle w:val="Tabla"/>
              <w:spacing w:after="0"/>
              <w:rPr>
                <w:rFonts w:cs="Liberation Serif"/>
                <w:b/>
                <w:szCs w:val="20"/>
              </w:rPr>
            </w:pPr>
            <w:r w:rsidRPr="00226DE3">
              <w:rPr>
                <w:rFonts w:cs="Liberation Serif"/>
                <w:b/>
                <w:szCs w:val="20"/>
              </w:rPr>
              <w:t xml:space="preserve">Proposición </w:t>
            </w:r>
            <w:proofErr w:type="spellStart"/>
            <w:r w:rsidRPr="00226DE3">
              <w:rPr>
                <w:rFonts w:cs="Liberation Serif"/>
                <w:b/>
                <w:szCs w:val="20"/>
              </w:rPr>
              <w:t>supresiva</w:t>
            </w:r>
            <w:proofErr w:type="spellEnd"/>
          </w:p>
          <w:p w14:paraId="15ABB859" w14:textId="77777777" w:rsidR="00C04613" w:rsidRPr="00226DE3" w:rsidRDefault="00C04613" w:rsidP="007A094B">
            <w:pPr>
              <w:pStyle w:val="Tabla"/>
              <w:spacing w:after="0"/>
              <w:rPr>
                <w:rFonts w:cs="Liberation Serif"/>
                <w:bCs/>
                <w:szCs w:val="20"/>
              </w:rPr>
            </w:pPr>
            <w:r w:rsidRPr="00226DE3">
              <w:rPr>
                <w:rFonts w:cs="Liberation Serif"/>
                <w:bCs/>
                <w:szCs w:val="20"/>
              </w:rPr>
              <w:t>Objetivo:</w:t>
            </w:r>
          </w:p>
          <w:p w14:paraId="77CBDC09" w14:textId="77777777" w:rsidR="00C04613" w:rsidRPr="00226DE3" w:rsidRDefault="00C04613" w:rsidP="007A094B">
            <w:pPr>
              <w:pStyle w:val="Tabla"/>
              <w:spacing w:after="0"/>
              <w:rPr>
                <w:rFonts w:cs="Liberation Serif"/>
                <w:bCs/>
                <w:szCs w:val="20"/>
              </w:rPr>
            </w:pPr>
            <w:r w:rsidRPr="00226DE3">
              <w:rPr>
                <w:rFonts w:cs="Liberation Serif"/>
                <w:bCs/>
                <w:szCs w:val="20"/>
              </w:rPr>
              <w:t>1. Evitar redundancias.</w:t>
            </w:r>
          </w:p>
          <w:p w14:paraId="62C53DD4" w14:textId="77777777" w:rsidR="00C04613" w:rsidRPr="00226DE3" w:rsidRDefault="00C04613" w:rsidP="007A094B">
            <w:pPr>
              <w:pStyle w:val="Tabla"/>
              <w:spacing w:after="0"/>
              <w:rPr>
                <w:rFonts w:cs="Liberation Serif"/>
                <w:bCs/>
                <w:szCs w:val="20"/>
              </w:rPr>
            </w:pPr>
            <w:r w:rsidRPr="00226DE3">
              <w:rPr>
                <w:rFonts w:cs="Liberation Serif"/>
                <w:bCs/>
                <w:szCs w:val="20"/>
              </w:rPr>
              <w:t>2. evitar cargas excesivas o para las veedurías, y evitar la burocratización</w:t>
            </w:r>
          </w:p>
        </w:tc>
        <w:tc>
          <w:tcPr>
            <w:tcW w:w="2693" w:type="dxa"/>
          </w:tcPr>
          <w:p w14:paraId="43E1D1E5" w14:textId="77777777" w:rsidR="00C04613" w:rsidRPr="00226DE3" w:rsidRDefault="00C04613" w:rsidP="007A094B">
            <w:pPr>
              <w:pStyle w:val="Tabla"/>
              <w:spacing w:after="0"/>
              <w:rPr>
                <w:rFonts w:cs="Liberation Serif"/>
                <w:szCs w:val="20"/>
              </w:rPr>
            </w:pPr>
          </w:p>
          <w:p w14:paraId="493E1CE7" w14:textId="77777777" w:rsidR="00C04613" w:rsidRPr="00226DE3" w:rsidRDefault="00C04613" w:rsidP="007A094B">
            <w:pPr>
              <w:pStyle w:val="Tabla"/>
              <w:spacing w:after="0"/>
              <w:rPr>
                <w:rFonts w:cs="Liberation Serif"/>
                <w:szCs w:val="20"/>
              </w:rPr>
            </w:pPr>
          </w:p>
          <w:p w14:paraId="6EE7942B" w14:textId="77777777" w:rsidR="00C04613" w:rsidRPr="00226DE3" w:rsidRDefault="00C04613" w:rsidP="007A094B">
            <w:pPr>
              <w:pStyle w:val="Tabla"/>
              <w:spacing w:after="0"/>
              <w:rPr>
                <w:rFonts w:cs="Liberation Serif"/>
                <w:szCs w:val="20"/>
              </w:rPr>
            </w:pPr>
          </w:p>
          <w:p w14:paraId="452C360C" w14:textId="77777777" w:rsidR="00C04613" w:rsidRPr="00226DE3" w:rsidRDefault="00C04613" w:rsidP="007A094B">
            <w:pPr>
              <w:pStyle w:val="Tabla"/>
              <w:spacing w:after="0"/>
              <w:rPr>
                <w:rFonts w:cs="Liberation Serif"/>
                <w:szCs w:val="20"/>
              </w:rPr>
            </w:pPr>
          </w:p>
          <w:p w14:paraId="4C225116" w14:textId="77777777" w:rsidR="00C04613" w:rsidRPr="00226DE3" w:rsidRDefault="00C04613" w:rsidP="007A094B">
            <w:pPr>
              <w:pStyle w:val="Tabla"/>
              <w:spacing w:after="0"/>
              <w:rPr>
                <w:rFonts w:cs="Liberation Serif"/>
                <w:szCs w:val="20"/>
              </w:rPr>
            </w:pPr>
          </w:p>
          <w:p w14:paraId="5B8D93F4" w14:textId="77777777" w:rsidR="00C04613" w:rsidRPr="00226DE3" w:rsidRDefault="00C04613" w:rsidP="007A094B">
            <w:pPr>
              <w:pStyle w:val="Tabla"/>
              <w:spacing w:after="0"/>
              <w:rPr>
                <w:rFonts w:cs="Liberation Serif"/>
                <w:szCs w:val="20"/>
              </w:rPr>
            </w:pPr>
            <w:r w:rsidRPr="00226DE3">
              <w:rPr>
                <w:rFonts w:cs="Liberation Serif"/>
                <w:szCs w:val="20"/>
              </w:rPr>
              <w:t>Evitar redundancia</w:t>
            </w:r>
          </w:p>
          <w:p w14:paraId="6171E51C" w14:textId="77777777" w:rsidR="00C04613" w:rsidRPr="00226DE3" w:rsidRDefault="00C04613" w:rsidP="007A094B">
            <w:pPr>
              <w:pStyle w:val="Tabla"/>
              <w:spacing w:after="0"/>
              <w:rPr>
                <w:rFonts w:cs="Liberation Serif"/>
                <w:szCs w:val="20"/>
              </w:rPr>
            </w:pPr>
          </w:p>
          <w:p w14:paraId="696F4B78" w14:textId="77777777" w:rsidR="00C04613" w:rsidRPr="00226DE3" w:rsidRDefault="00C04613" w:rsidP="007A094B">
            <w:pPr>
              <w:pStyle w:val="Tabla"/>
              <w:spacing w:after="0"/>
              <w:rPr>
                <w:rFonts w:cs="Liberation Serif"/>
                <w:szCs w:val="20"/>
              </w:rPr>
            </w:pPr>
          </w:p>
          <w:p w14:paraId="6DAF34CD" w14:textId="77777777" w:rsidR="00C04613" w:rsidRPr="00226DE3" w:rsidRDefault="00C04613" w:rsidP="007A094B">
            <w:pPr>
              <w:pStyle w:val="Tabla"/>
              <w:spacing w:after="0"/>
              <w:rPr>
                <w:rFonts w:cs="Liberation Serif"/>
                <w:szCs w:val="20"/>
              </w:rPr>
            </w:pPr>
          </w:p>
          <w:p w14:paraId="75898020" w14:textId="77777777" w:rsidR="00C04613" w:rsidRPr="00226DE3" w:rsidRDefault="00C04613" w:rsidP="007A094B">
            <w:pPr>
              <w:pStyle w:val="Tabla"/>
              <w:spacing w:after="0"/>
              <w:rPr>
                <w:rFonts w:cs="Liberation Serif"/>
                <w:szCs w:val="20"/>
              </w:rPr>
            </w:pPr>
          </w:p>
          <w:p w14:paraId="37053BF2" w14:textId="77777777" w:rsidR="00C04613" w:rsidRPr="00226DE3" w:rsidRDefault="00C04613" w:rsidP="007A094B">
            <w:pPr>
              <w:pStyle w:val="Tabla"/>
              <w:spacing w:after="0"/>
              <w:rPr>
                <w:rFonts w:cs="Liberation Serif"/>
                <w:szCs w:val="20"/>
              </w:rPr>
            </w:pPr>
          </w:p>
          <w:p w14:paraId="5ED9712E" w14:textId="77777777" w:rsidR="00C04613" w:rsidRPr="00226DE3" w:rsidRDefault="00C04613" w:rsidP="007A094B">
            <w:pPr>
              <w:pStyle w:val="Tabla"/>
              <w:spacing w:after="0"/>
              <w:rPr>
                <w:rFonts w:cs="Liberation Serif"/>
                <w:szCs w:val="20"/>
              </w:rPr>
            </w:pPr>
          </w:p>
          <w:p w14:paraId="56D7C960" w14:textId="77777777" w:rsidR="00C04613" w:rsidRPr="00226DE3" w:rsidRDefault="00C04613" w:rsidP="007A094B">
            <w:pPr>
              <w:pStyle w:val="Tabla"/>
              <w:spacing w:after="0"/>
              <w:rPr>
                <w:rFonts w:cs="Liberation Serif"/>
                <w:szCs w:val="20"/>
              </w:rPr>
            </w:pPr>
          </w:p>
          <w:p w14:paraId="2F5555A5" w14:textId="77777777" w:rsidR="00C04613" w:rsidRPr="00226DE3" w:rsidRDefault="00C04613" w:rsidP="007A094B">
            <w:pPr>
              <w:pStyle w:val="Tabla"/>
              <w:spacing w:after="0"/>
              <w:rPr>
                <w:rFonts w:cs="Liberation Serif"/>
                <w:szCs w:val="20"/>
              </w:rPr>
            </w:pPr>
          </w:p>
          <w:p w14:paraId="77C378C0" w14:textId="77777777" w:rsidR="00C04613" w:rsidRPr="00226DE3" w:rsidRDefault="00C04613" w:rsidP="007A094B">
            <w:pPr>
              <w:pStyle w:val="Tabla"/>
              <w:spacing w:after="0"/>
              <w:rPr>
                <w:rFonts w:cs="Liberation Serif"/>
                <w:szCs w:val="20"/>
              </w:rPr>
            </w:pPr>
          </w:p>
          <w:p w14:paraId="20FC477A" w14:textId="77777777" w:rsidR="00C04613" w:rsidRPr="00226DE3" w:rsidRDefault="00C04613" w:rsidP="007A094B">
            <w:pPr>
              <w:pStyle w:val="Tabla"/>
              <w:spacing w:after="0"/>
              <w:rPr>
                <w:rFonts w:cs="Liberation Serif"/>
                <w:szCs w:val="20"/>
              </w:rPr>
            </w:pPr>
          </w:p>
          <w:p w14:paraId="094ED230" w14:textId="77777777" w:rsidR="00C04613" w:rsidRPr="00226DE3" w:rsidRDefault="00C04613" w:rsidP="007A094B">
            <w:pPr>
              <w:pStyle w:val="Tabla"/>
              <w:spacing w:after="0"/>
              <w:rPr>
                <w:rFonts w:cs="Liberation Serif"/>
                <w:szCs w:val="20"/>
              </w:rPr>
            </w:pPr>
          </w:p>
          <w:p w14:paraId="2FE23E20" w14:textId="77777777" w:rsidR="00C04613" w:rsidRPr="00226DE3" w:rsidRDefault="00C04613" w:rsidP="007A094B">
            <w:pPr>
              <w:pStyle w:val="Tabla"/>
              <w:spacing w:after="0"/>
              <w:rPr>
                <w:rFonts w:cs="Liberation Serif"/>
                <w:szCs w:val="20"/>
              </w:rPr>
            </w:pPr>
            <w:r w:rsidRPr="00226DE3">
              <w:rPr>
                <w:rFonts w:cs="Liberation Serif"/>
                <w:szCs w:val="20"/>
              </w:rPr>
              <w:t>Evitar trámites innecesarios para el ejercicio del control social</w:t>
            </w:r>
          </w:p>
        </w:tc>
        <w:tc>
          <w:tcPr>
            <w:tcW w:w="3969" w:type="dxa"/>
          </w:tcPr>
          <w:p w14:paraId="15761E6E"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9. </w:t>
            </w:r>
            <w:r w:rsidRPr="00226DE3">
              <w:rPr>
                <w:rFonts w:cs="Liberation Serif"/>
                <w:szCs w:val="20"/>
              </w:rPr>
              <w:t xml:space="preserve">Modifíquese el artículo 19 de la Ley 850 de 2003, el cual quedará así:  </w:t>
            </w:r>
          </w:p>
          <w:p w14:paraId="6F7A1C67" w14:textId="77777777" w:rsidR="00C04613" w:rsidRPr="00226DE3" w:rsidRDefault="00C04613" w:rsidP="007A094B">
            <w:pPr>
              <w:pStyle w:val="Tabla"/>
              <w:spacing w:after="0"/>
              <w:rPr>
                <w:rFonts w:cs="Liberation Serif"/>
                <w:szCs w:val="20"/>
              </w:rPr>
            </w:pPr>
            <w:r w:rsidRPr="00226DE3">
              <w:rPr>
                <w:rFonts w:cs="Liberation Serif"/>
                <w:b/>
                <w:szCs w:val="20"/>
              </w:rPr>
              <w:t xml:space="preserve">ARTÍCULO 19. </w:t>
            </w:r>
            <w:r w:rsidRPr="00226DE3">
              <w:rPr>
                <w:rFonts w:cs="Liberation Serif"/>
                <w:szCs w:val="20"/>
              </w:rPr>
              <w:t xml:space="preserve">Impedimentos para ser veedor: </w:t>
            </w:r>
          </w:p>
          <w:p w14:paraId="3AA08F55" w14:textId="77777777" w:rsidR="00C04613" w:rsidRPr="00226DE3" w:rsidRDefault="00C04613" w:rsidP="007A094B">
            <w:pPr>
              <w:pStyle w:val="Tabla"/>
              <w:spacing w:after="0"/>
              <w:rPr>
                <w:rFonts w:cs="Liberation Serif"/>
                <w:szCs w:val="20"/>
              </w:rPr>
            </w:pPr>
            <w:r w:rsidRPr="00226DE3">
              <w:rPr>
                <w:rFonts w:cs="Liberation Serif"/>
                <w:szCs w:val="20"/>
              </w:rPr>
              <w:t>(…)</w:t>
            </w:r>
          </w:p>
          <w:p w14:paraId="3CA789B8" w14:textId="77777777" w:rsidR="00C04613" w:rsidRPr="00226DE3" w:rsidRDefault="00C04613" w:rsidP="007A094B">
            <w:pPr>
              <w:pStyle w:val="Tabla"/>
              <w:spacing w:after="0"/>
              <w:rPr>
                <w:rFonts w:cs="Liberation Serif"/>
                <w:szCs w:val="20"/>
              </w:rPr>
            </w:pPr>
            <w:r w:rsidRPr="00226DE3">
              <w:rPr>
                <w:rFonts w:cs="Liberation Serif"/>
                <w:szCs w:val="20"/>
              </w:rPr>
              <w:t xml:space="preserve">b) Quienes estén vinculados por matrimonio, unión permanente o parentesco dentro del cuarto grado de consanguinidad, segundo de afinidad o único civil con el contratista, interventor, </w:t>
            </w:r>
            <w:r w:rsidRPr="00226DE3">
              <w:rPr>
                <w:rFonts w:cs="Liberation Serif"/>
                <w:szCs w:val="20"/>
                <w:u w:color="000000"/>
              </w:rPr>
              <w:t xml:space="preserve">supervisor, </w:t>
            </w:r>
            <w:r w:rsidRPr="00226DE3">
              <w:rPr>
                <w:rFonts w:cs="Liberation Serif"/>
                <w:szCs w:val="20"/>
              </w:rPr>
              <w:t xml:space="preserve">proveedor o trabajadores adscritos a la obra, contrato o </w:t>
            </w:r>
            <w:proofErr w:type="gramStart"/>
            <w:r w:rsidRPr="00226DE3">
              <w:rPr>
                <w:rFonts w:cs="Liberation Serif"/>
                <w:szCs w:val="20"/>
              </w:rPr>
              <w:lastRenderedPageBreak/>
              <w:t>programa</w:t>
            </w:r>
            <w:proofErr w:type="gramEnd"/>
            <w:r w:rsidRPr="00226DE3">
              <w:rPr>
                <w:rFonts w:cs="Liberation Serif"/>
                <w:szCs w:val="20"/>
              </w:rPr>
              <w:t xml:space="preserve"> así como a los servidores públicos que tengan la participación directa o indirecta en la ejecución de los mismos; </w:t>
            </w:r>
          </w:p>
          <w:p w14:paraId="025B2985" w14:textId="77777777" w:rsidR="00C04613" w:rsidRPr="00226DE3" w:rsidRDefault="00C04613" w:rsidP="007A094B">
            <w:pPr>
              <w:pStyle w:val="Tabla"/>
              <w:spacing w:after="0"/>
              <w:rPr>
                <w:ins w:id="128" w:author="Autor"/>
                <w:rFonts w:cs="Liberation Serif"/>
                <w:szCs w:val="20"/>
              </w:rPr>
            </w:pPr>
            <w:r w:rsidRPr="00226DE3">
              <w:rPr>
                <w:rFonts w:cs="Liberation Serif"/>
                <w:szCs w:val="20"/>
              </w:rPr>
              <w:t>(…)</w:t>
            </w:r>
          </w:p>
          <w:p w14:paraId="7E548657" w14:textId="77777777" w:rsidR="00C04613" w:rsidRPr="00226DE3" w:rsidRDefault="00C04613" w:rsidP="007A094B">
            <w:pPr>
              <w:pStyle w:val="Tabla"/>
              <w:spacing w:after="0"/>
              <w:rPr>
                <w:rFonts w:cs="Liberation Serif"/>
                <w:szCs w:val="20"/>
              </w:rPr>
            </w:pPr>
          </w:p>
          <w:p w14:paraId="0BB2AC33" w14:textId="77777777" w:rsidR="00C04613" w:rsidRPr="00226DE3" w:rsidRDefault="00C04613" w:rsidP="007A094B">
            <w:pPr>
              <w:pStyle w:val="Tabla"/>
              <w:spacing w:after="0"/>
              <w:rPr>
                <w:rFonts w:cs="Liberation Serif"/>
                <w:szCs w:val="20"/>
              </w:rPr>
            </w:pPr>
          </w:p>
          <w:p w14:paraId="6084DCFE" w14:textId="77777777" w:rsidR="00C04613" w:rsidRPr="00226DE3" w:rsidRDefault="00C04613" w:rsidP="007A094B">
            <w:pPr>
              <w:pStyle w:val="Tabla"/>
              <w:spacing w:after="0"/>
              <w:rPr>
                <w:rFonts w:cs="Liberation Serif"/>
                <w:szCs w:val="20"/>
              </w:rPr>
            </w:pPr>
            <w:r w:rsidRPr="00226DE3">
              <w:rPr>
                <w:rFonts w:cs="Liberation Serif"/>
                <w:szCs w:val="20"/>
                <w:u w:color="000000"/>
              </w:rPr>
              <w:t>PARÁGRAFO. Las veedurías</w:t>
            </w:r>
            <w:r w:rsidRPr="00226DE3">
              <w:rPr>
                <w:rFonts w:cs="Liberation Serif"/>
                <w:szCs w:val="20"/>
              </w:rPr>
              <w:t xml:space="preserve"> </w:t>
            </w:r>
            <w:r w:rsidRPr="00226DE3">
              <w:rPr>
                <w:rFonts w:cs="Liberation Serif"/>
                <w:szCs w:val="20"/>
                <w:u w:color="000000"/>
              </w:rPr>
              <w:t>deberán presentar anualmente</w:t>
            </w:r>
            <w:r w:rsidRPr="00226DE3">
              <w:rPr>
                <w:rFonts w:cs="Liberation Serif"/>
                <w:szCs w:val="20"/>
              </w:rPr>
              <w:t xml:space="preserve"> </w:t>
            </w:r>
            <w:r w:rsidRPr="00226DE3">
              <w:rPr>
                <w:rFonts w:cs="Liberation Serif"/>
                <w:szCs w:val="20"/>
                <w:u w:color="000000"/>
              </w:rPr>
              <w:t>un informe de sus impedimentos</w:t>
            </w:r>
            <w:r w:rsidRPr="00226DE3">
              <w:rPr>
                <w:rFonts w:cs="Liberation Serif"/>
                <w:szCs w:val="20"/>
              </w:rPr>
              <w:t xml:space="preserve"> </w:t>
            </w:r>
            <w:r w:rsidRPr="00226DE3">
              <w:rPr>
                <w:rFonts w:cs="Liberation Serif"/>
                <w:szCs w:val="20"/>
                <w:u w:color="000000"/>
              </w:rPr>
              <w:t>y conflictos de interés, en el</w:t>
            </w:r>
            <w:r w:rsidRPr="00226DE3">
              <w:rPr>
                <w:rFonts w:cs="Liberation Serif"/>
                <w:szCs w:val="20"/>
              </w:rPr>
              <w:t xml:space="preserve"> </w:t>
            </w:r>
            <w:r w:rsidRPr="00226DE3">
              <w:rPr>
                <w:rFonts w:cs="Liberation Serif"/>
                <w:szCs w:val="20"/>
                <w:u w:color="000000"/>
              </w:rPr>
              <w:t>desarrollo de su labor como</w:t>
            </w:r>
            <w:r w:rsidRPr="00226DE3">
              <w:rPr>
                <w:rFonts w:cs="Liberation Serif"/>
                <w:szCs w:val="20"/>
              </w:rPr>
              <w:t xml:space="preserve"> </w:t>
            </w:r>
            <w:r w:rsidRPr="00226DE3">
              <w:rPr>
                <w:rFonts w:cs="Liberation Serif"/>
                <w:szCs w:val="20"/>
                <w:u w:color="000000"/>
              </w:rPr>
              <w:t>veedores ciudadanos.</w:t>
            </w:r>
            <w:r w:rsidRPr="00226DE3">
              <w:rPr>
                <w:rFonts w:cs="Liberation Serif"/>
                <w:szCs w:val="20"/>
              </w:rPr>
              <w:t xml:space="preserve">  </w:t>
            </w:r>
          </w:p>
          <w:p w14:paraId="641EEC84" w14:textId="77777777" w:rsidR="00C04613" w:rsidRPr="00226DE3" w:rsidRDefault="00C04613" w:rsidP="007A094B">
            <w:pPr>
              <w:pStyle w:val="Tabla"/>
              <w:spacing w:after="0"/>
              <w:rPr>
                <w:rFonts w:cs="Liberation Serif"/>
                <w:b/>
                <w:szCs w:val="20"/>
              </w:rPr>
            </w:pPr>
            <w:r w:rsidRPr="00226DE3">
              <w:rPr>
                <w:rFonts w:cs="Liberation Serif"/>
                <w:szCs w:val="20"/>
                <w:u w:color="000000"/>
              </w:rPr>
              <w:t>Los impedimentos y conflictos</w:t>
            </w:r>
            <w:r w:rsidRPr="00226DE3">
              <w:rPr>
                <w:rFonts w:cs="Liberation Serif"/>
                <w:szCs w:val="20"/>
              </w:rPr>
              <w:t xml:space="preserve"> </w:t>
            </w:r>
            <w:r w:rsidRPr="00226DE3">
              <w:rPr>
                <w:rFonts w:cs="Liberation Serif"/>
                <w:szCs w:val="20"/>
                <w:u w:color="000000"/>
              </w:rPr>
              <w:t xml:space="preserve">de </w:t>
            </w:r>
            <w:proofErr w:type="gramStart"/>
            <w:r w:rsidRPr="00226DE3">
              <w:rPr>
                <w:rFonts w:cs="Liberation Serif"/>
                <w:szCs w:val="20"/>
                <w:u w:color="000000"/>
              </w:rPr>
              <w:t>interés,</w:t>
            </w:r>
            <w:proofErr w:type="gramEnd"/>
            <w:r w:rsidRPr="00226DE3">
              <w:rPr>
                <w:rFonts w:cs="Liberation Serif"/>
                <w:szCs w:val="20"/>
                <w:u w:color="000000"/>
              </w:rPr>
              <w:t xml:space="preserve"> deberán ser</w:t>
            </w:r>
            <w:r w:rsidRPr="00226DE3">
              <w:rPr>
                <w:rFonts w:cs="Liberation Serif"/>
                <w:szCs w:val="20"/>
              </w:rPr>
              <w:t xml:space="preserve"> </w:t>
            </w:r>
            <w:r w:rsidRPr="00226DE3">
              <w:rPr>
                <w:rFonts w:cs="Liberation Serif"/>
                <w:szCs w:val="20"/>
                <w:u w:color="000000"/>
              </w:rPr>
              <w:t>publicados al momento del</w:t>
            </w:r>
            <w:r w:rsidRPr="00226DE3">
              <w:rPr>
                <w:rFonts w:cs="Liberation Serif"/>
                <w:szCs w:val="20"/>
              </w:rPr>
              <w:t xml:space="preserve"> </w:t>
            </w:r>
            <w:r w:rsidRPr="00226DE3">
              <w:rPr>
                <w:rFonts w:cs="Liberation Serif"/>
                <w:szCs w:val="20"/>
                <w:u w:color="000000"/>
              </w:rPr>
              <w:t>registro de la veeduría y</w:t>
            </w:r>
            <w:r w:rsidRPr="00226DE3">
              <w:rPr>
                <w:rFonts w:cs="Liberation Serif"/>
                <w:szCs w:val="20"/>
              </w:rPr>
              <w:t xml:space="preserve"> </w:t>
            </w:r>
            <w:r w:rsidRPr="00226DE3">
              <w:rPr>
                <w:rFonts w:cs="Liberation Serif"/>
                <w:szCs w:val="20"/>
                <w:u w:color="000000"/>
              </w:rPr>
              <w:t>actualizados con posterioridad al</w:t>
            </w:r>
            <w:r w:rsidRPr="00226DE3">
              <w:rPr>
                <w:rFonts w:cs="Liberation Serif"/>
                <w:szCs w:val="20"/>
              </w:rPr>
              <w:t xml:space="preserve"> </w:t>
            </w:r>
            <w:r w:rsidRPr="00226DE3">
              <w:rPr>
                <w:rFonts w:cs="Liberation Serif"/>
                <w:szCs w:val="20"/>
                <w:u w:color="000000"/>
              </w:rPr>
              <w:t>cambio de la situación de interés</w:t>
            </w:r>
            <w:r w:rsidRPr="00226DE3">
              <w:rPr>
                <w:rFonts w:cs="Liberation Serif"/>
                <w:szCs w:val="20"/>
              </w:rPr>
              <w:t xml:space="preserve"> </w:t>
            </w:r>
            <w:r w:rsidRPr="00226DE3">
              <w:rPr>
                <w:rFonts w:cs="Liberation Serif"/>
                <w:szCs w:val="20"/>
                <w:u w:color="000000"/>
              </w:rPr>
              <w:t>privado.</w:t>
            </w:r>
            <w:r w:rsidRPr="00226DE3">
              <w:rPr>
                <w:rFonts w:cs="Liberation Serif"/>
                <w:b/>
                <w:szCs w:val="20"/>
              </w:rPr>
              <w:t xml:space="preserve">  </w:t>
            </w:r>
          </w:p>
        </w:tc>
        <w:tc>
          <w:tcPr>
            <w:tcW w:w="3927" w:type="dxa"/>
          </w:tcPr>
          <w:p w14:paraId="1164618B"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9. </w:t>
            </w:r>
            <w:r w:rsidRPr="00226DE3">
              <w:rPr>
                <w:rFonts w:cs="Liberation Serif"/>
                <w:szCs w:val="20"/>
              </w:rPr>
              <w:t xml:space="preserve">Modifíquese el artículo 19 de la Ley 850 de 2003, el cual quedará así:  </w:t>
            </w:r>
          </w:p>
          <w:p w14:paraId="52FEBFF3" w14:textId="77777777" w:rsidR="00C04613" w:rsidRPr="00226DE3" w:rsidRDefault="00C04613" w:rsidP="007A094B">
            <w:pPr>
              <w:pStyle w:val="Tabla"/>
              <w:spacing w:after="0"/>
              <w:rPr>
                <w:rFonts w:cs="Liberation Serif"/>
                <w:szCs w:val="20"/>
              </w:rPr>
            </w:pPr>
            <w:r w:rsidRPr="00226DE3">
              <w:rPr>
                <w:rFonts w:cs="Liberation Serif"/>
                <w:b/>
                <w:szCs w:val="20"/>
              </w:rPr>
              <w:t xml:space="preserve">ARTÍCULO 19. </w:t>
            </w:r>
            <w:r w:rsidRPr="00226DE3">
              <w:rPr>
                <w:rFonts w:cs="Liberation Serif"/>
                <w:szCs w:val="20"/>
              </w:rPr>
              <w:t xml:space="preserve">Impedimentos para ser veedor: </w:t>
            </w:r>
          </w:p>
          <w:p w14:paraId="1216BECC" w14:textId="77777777" w:rsidR="00C04613" w:rsidRPr="00226DE3" w:rsidRDefault="00C04613" w:rsidP="007A094B">
            <w:pPr>
              <w:pStyle w:val="Tabla"/>
              <w:spacing w:after="0"/>
              <w:rPr>
                <w:rFonts w:cs="Liberation Serif"/>
                <w:szCs w:val="20"/>
              </w:rPr>
            </w:pPr>
            <w:r w:rsidRPr="00226DE3">
              <w:rPr>
                <w:rFonts w:cs="Liberation Serif"/>
                <w:szCs w:val="20"/>
              </w:rPr>
              <w:t>(…)</w:t>
            </w:r>
          </w:p>
          <w:p w14:paraId="0DA252B5" w14:textId="77777777" w:rsidR="00C04613" w:rsidRPr="00226DE3" w:rsidRDefault="00C04613" w:rsidP="007A094B">
            <w:pPr>
              <w:pStyle w:val="Tabla"/>
              <w:spacing w:after="0"/>
              <w:rPr>
                <w:rFonts w:cs="Liberation Serif"/>
                <w:szCs w:val="20"/>
              </w:rPr>
            </w:pPr>
            <w:r w:rsidRPr="00226DE3">
              <w:rPr>
                <w:rFonts w:cs="Liberation Serif"/>
                <w:szCs w:val="20"/>
              </w:rPr>
              <w:t xml:space="preserve">b) Quienes estén vinculados por matrimonio, unión permanente o parentesco dentro del cuarto grado de consanguinidad, segundo de afinidad o único civil con el contratista, interventor, </w:t>
            </w:r>
            <w:del w:id="129" w:author="Autor">
              <w:r w:rsidRPr="00226DE3" w:rsidDel="0004784F">
                <w:rPr>
                  <w:rFonts w:cs="Liberation Serif"/>
                  <w:szCs w:val="20"/>
                  <w:u w:color="000000"/>
                </w:rPr>
                <w:delText xml:space="preserve">supervisor, </w:delText>
              </w:r>
            </w:del>
            <w:r w:rsidRPr="00226DE3">
              <w:rPr>
                <w:rFonts w:cs="Liberation Serif"/>
                <w:szCs w:val="20"/>
              </w:rPr>
              <w:t xml:space="preserve">proveedor o trabajadores adscritos a la obra, contrato o </w:t>
            </w:r>
            <w:proofErr w:type="gramStart"/>
            <w:r w:rsidRPr="00226DE3">
              <w:rPr>
                <w:rFonts w:cs="Liberation Serif"/>
                <w:szCs w:val="20"/>
              </w:rPr>
              <w:lastRenderedPageBreak/>
              <w:t>programa</w:t>
            </w:r>
            <w:proofErr w:type="gramEnd"/>
            <w:r w:rsidRPr="00226DE3">
              <w:rPr>
                <w:rFonts w:cs="Liberation Serif"/>
                <w:szCs w:val="20"/>
              </w:rPr>
              <w:t xml:space="preserve"> así como a los servidores públicos que tengan la participación directa o indirecta en la ejecución de los mismos; </w:t>
            </w:r>
          </w:p>
          <w:p w14:paraId="274B9EE1" w14:textId="77777777" w:rsidR="00C04613" w:rsidRPr="00226DE3" w:rsidRDefault="00C04613" w:rsidP="007A094B">
            <w:pPr>
              <w:pStyle w:val="Tabla"/>
              <w:spacing w:after="0"/>
              <w:rPr>
                <w:ins w:id="130" w:author="Autor"/>
                <w:rFonts w:cs="Liberation Serif"/>
                <w:szCs w:val="20"/>
              </w:rPr>
            </w:pPr>
            <w:r w:rsidRPr="00226DE3">
              <w:rPr>
                <w:rFonts w:cs="Liberation Serif"/>
                <w:szCs w:val="20"/>
              </w:rPr>
              <w:t>(…)</w:t>
            </w:r>
          </w:p>
          <w:p w14:paraId="1B1AEF43" w14:textId="77777777" w:rsidR="00C04613" w:rsidRPr="00226DE3" w:rsidRDefault="00C04613" w:rsidP="007A094B">
            <w:pPr>
              <w:pStyle w:val="Tabla"/>
              <w:spacing w:after="0"/>
              <w:rPr>
                <w:rFonts w:cs="Liberation Serif"/>
                <w:szCs w:val="20"/>
              </w:rPr>
            </w:pPr>
          </w:p>
          <w:p w14:paraId="7359A8CA" w14:textId="77777777" w:rsidR="00C04613" w:rsidRPr="00226DE3" w:rsidRDefault="00C04613" w:rsidP="007A094B">
            <w:pPr>
              <w:pStyle w:val="Tabla"/>
              <w:spacing w:after="0"/>
              <w:rPr>
                <w:rFonts w:cs="Liberation Serif"/>
                <w:szCs w:val="20"/>
              </w:rPr>
            </w:pPr>
          </w:p>
          <w:p w14:paraId="51AD4A36" w14:textId="77777777" w:rsidR="00C04613" w:rsidRPr="00226DE3" w:rsidDel="0004784F" w:rsidRDefault="00C04613" w:rsidP="007A094B">
            <w:pPr>
              <w:pStyle w:val="Tabla"/>
              <w:spacing w:after="0"/>
              <w:rPr>
                <w:del w:id="131" w:author="Autor"/>
                <w:rFonts w:cs="Liberation Serif"/>
                <w:szCs w:val="20"/>
              </w:rPr>
            </w:pPr>
            <w:r w:rsidRPr="00226DE3">
              <w:rPr>
                <w:rFonts w:cs="Liberation Serif"/>
                <w:szCs w:val="20"/>
                <w:u w:color="000000"/>
              </w:rPr>
              <w:t xml:space="preserve">ELIMINAR </w:t>
            </w:r>
            <w:del w:id="132" w:author="Autor">
              <w:r w:rsidRPr="00226DE3" w:rsidDel="0004784F">
                <w:rPr>
                  <w:rFonts w:cs="Liberation Serif"/>
                  <w:szCs w:val="20"/>
                  <w:u w:color="000000"/>
                </w:rPr>
                <w:delText>PARÁGRAFO. Las veedurías</w:delText>
              </w:r>
              <w:r w:rsidRPr="00226DE3" w:rsidDel="0004784F">
                <w:rPr>
                  <w:rFonts w:cs="Liberation Serif"/>
                  <w:szCs w:val="20"/>
                </w:rPr>
                <w:delText xml:space="preserve"> </w:delText>
              </w:r>
              <w:r w:rsidRPr="00226DE3" w:rsidDel="0004784F">
                <w:rPr>
                  <w:rFonts w:cs="Liberation Serif"/>
                  <w:szCs w:val="20"/>
                  <w:u w:color="000000"/>
                </w:rPr>
                <w:delText>deberán presentar anualmente</w:delText>
              </w:r>
              <w:r w:rsidRPr="00226DE3" w:rsidDel="0004784F">
                <w:rPr>
                  <w:rFonts w:cs="Liberation Serif"/>
                  <w:szCs w:val="20"/>
                </w:rPr>
                <w:delText xml:space="preserve"> </w:delText>
              </w:r>
              <w:r w:rsidRPr="00226DE3" w:rsidDel="0004784F">
                <w:rPr>
                  <w:rFonts w:cs="Liberation Serif"/>
                  <w:szCs w:val="20"/>
                  <w:u w:color="000000"/>
                </w:rPr>
                <w:delText>un informe de sus impedimentos</w:delText>
              </w:r>
              <w:r w:rsidRPr="00226DE3" w:rsidDel="0004784F">
                <w:rPr>
                  <w:rFonts w:cs="Liberation Serif"/>
                  <w:szCs w:val="20"/>
                </w:rPr>
                <w:delText xml:space="preserve"> </w:delText>
              </w:r>
              <w:r w:rsidRPr="00226DE3" w:rsidDel="0004784F">
                <w:rPr>
                  <w:rFonts w:cs="Liberation Serif"/>
                  <w:szCs w:val="20"/>
                  <w:u w:color="000000"/>
                </w:rPr>
                <w:delText>y conflictos de interés, en el</w:delText>
              </w:r>
              <w:r w:rsidRPr="00226DE3" w:rsidDel="0004784F">
                <w:rPr>
                  <w:rFonts w:cs="Liberation Serif"/>
                  <w:szCs w:val="20"/>
                </w:rPr>
                <w:delText xml:space="preserve"> </w:delText>
              </w:r>
              <w:r w:rsidRPr="00226DE3" w:rsidDel="0004784F">
                <w:rPr>
                  <w:rFonts w:cs="Liberation Serif"/>
                  <w:szCs w:val="20"/>
                  <w:u w:color="000000"/>
                </w:rPr>
                <w:delText>desarrollo de su labor como</w:delText>
              </w:r>
              <w:r w:rsidRPr="00226DE3" w:rsidDel="0004784F">
                <w:rPr>
                  <w:rFonts w:cs="Liberation Serif"/>
                  <w:szCs w:val="20"/>
                </w:rPr>
                <w:delText xml:space="preserve"> </w:delText>
              </w:r>
              <w:r w:rsidRPr="00226DE3" w:rsidDel="0004784F">
                <w:rPr>
                  <w:rFonts w:cs="Liberation Serif"/>
                  <w:szCs w:val="20"/>
                  <w:u w:color="000000"/>
                </w:rPr>
                <w:delText>veedores ciudadanos.</w:delText>
              </w:r>
              <w:r w:rsidRPr="00226DE3" w:rsidDel="0004784F">
                <w:rPr>
                  <w:rFonts w:cs="Liberation Serif"/>
                  <w:szCs w:val="20"/>
                </w:rPr>
                <w:delText xml:space="preserve">  </w:delText>
              </w:r>
            </w:del>
          </w:p>
          <w:p w14:paraId="0004EB23" w14:textId="77777777" w:rsidR="00C04613" w:rsidRPr="00226DE3" w:rsidRDefault="00C04613" w:rsidP="007A094B">
            <w:pPr>
              <w:pStyle w:val="Tabla"/>
              <w:spacing w:after="0"/>
              <w:rPr>
                <w:rFonts w:cs="Liberation Serif"/>
                <w:b/>
                <w:szCs w:val="20"/>
              </w:rPr>
            </w:pPr>
            <w:del w:id="133" w:author="Autor">
              <w:r w:rsidRPr="00226DE3" w:rsidDel="0004784F">
                <w:rPr>
                  <w:rFonts w:cs="Liberation Serif"/>
                  <w:szCs w:val="20"/>
                  <w:u w:color="000000"/>
                </w:rPr>
                <w:delText>Los impedimentos y conflictos</w:delText>
              </w:r>
              <w:r w:rsidRPr="00226DE3" w:rsidDel="0004784F">
                <w:rPr>
                  <w:rFonts w:cs="Liberation Serif"/>
                  <w:szCs w:val="20"/>
                </w:rPr>
                <w:delText xml:space="preserve"> </w:delText>
              </w:r>
              <w:r w:rsidRPr="00226DE3" w:rsidDel="0004784F">
                <w:rPr>
                  <w:rFonts w:cs="Liberation Serif"/>
                  <w:szCs w:val="20"/>
                  <w:u w:color="000000"/>
                </w:rPr>
                <w:delText>de interés, deberán ser</w:delText>
              </w:r>
              <w:r w:rsidRPr="00226DE3" w:rsidDel="0004784F">
                <w:rPr>
                  <w:rFonts w:cs="Liberation Serif"/>
                  <w:szCs w:val="20"/>
                </w:rPr>
                <w:delText xml:space="preserve"> </w:delText>
              </w:r>
              <w:r w:rsidRPr="00226DE3" w:rsidDel="0004784F">
                <w:rPr>
                  <w:rFonts w:cs="Liberation Serif"/>
                  <w:szCs w:val="20"/>
                  <w:u w:color="000000"/>
                </w:rPr>
                <w:delText>publicados al momento del</w:delText>
              </w:r>
              <w:r w:rsidRPr="00226DE3" w:rsidDel="0004784F">
                <w:rPr>
                  <w:rFonts w:cs="Liberation Serif"/>
                  <w:szCs w:val="20"/>
                </w:rPr>
                <w:delText xml:space="preserve"> </w:delText>
              </w:r>
              <w:r w:rsidRPr="00226DE3" w:rsidDel="0004784F">
                <w:rPr>
                  <w:rFonts w:cs="Liberation Serif"/>
                  <w:szCs w:val="20"/>
                  <w:u w:color="000000"/>
                </w:rPr>
                <w:delText>registro de la veeduría y</w:delText>
              </w:r>
              <w:r w:rsidRPr="00226DE3" w:rsidDel="0004784F">
                <w:rPr>
                  <w:rFonts w:cs="Liberation Serif"/>
                  <w:szCs w:val="20"/>
                </w:rPr>
                <w:delText xml:space="preserve"> </w:delText>
              </w:r>
              <w:r w:rsidRPr="00226DE3" w:rsidDel="0004784F">
                <w:rPr>
                  <w:rFonts w:cs="Liberation Serif"/>
                  <w:szCs w:val="20"/>
                  <w:u w:color="000000"/>
                </w:rPr>
                <w:delText>actualizados con posterioridad al</w:delText>
              </w:r>
              <w:r w:rsidRPr="00226DE3" w:rsidDel="0004784F">
                <w:rPr>
                  <w:rFonts w:cs="Liberation Serif"/>
                  <w:szCs w:val="20"/>
                </w:rPr>
                <w:delText xml:space="preserve"> </w:delText>
              </w:r>
              <w:r w:rsidRPr="00226DE3" w:rsidDel="0004784F">
                <w:rPr>
                  <w:rFonts w:cs="Liberation Serif"/>
                  <w:szCs w:val="20"/>
                  <w:u w:color="000000"/>
                </w:rPr>
                <w:delText>cambio de la situación de interés</w:delText>
              </w:r>
              <w:r w:rsidRPr="00226DE3" w:rsidDel="0004784F">
                <w:rPr>
                  <w:rFonts w:cs="Liberation Serif"/>
                  <w:szCs w:val="20"/>
                </w:rPr>
                <w:delText xml:space="preserve"> </w:delText>
              </w:r>
              <w:r w:rsidRPr="00226DE3" w:rsidDel="0004784F">
                <w:rPr>
                  <w:rFonts w:cs="Liberation Serif"/>
                  <w:szCs w:val="20"/>
                  <w:u w:color="000000"/>
                </w:rPr>
                <w:delText>privado.</w:delText>
              </w:r>
              <w:r w:rsidRPr="00226DE3" w:rsidDel="0004784F">
                <w:rPr>
                  <w:rFonts w:cs="Liberation Serif"/>
                  <w:b/>
                  <w:szCs w:val="20"/>
                </w:rPr>
                <w:delText xml:space="preserve">  </w:delText>
              </w:r>
            </w:del>
          </w:p>
        </w:tc>
      </w:tr>
      <w:tr w:rsidR="00C04613" w:rsidRPr="00226DE3" w14:paraId="45D774C0" w14:textId="77777777" w:rsidTr="007A094B">
        <w:tc>
          <w:tcPr>
            <w:tcW w:w="2405" w:type="dxa"/>
          </w:tcPr>
          <w:p w14:paraId="15F1AA31"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 xml:space="preserve">Proposición </w:t>
            </w:r>
            <w:proofErr w:type="spellStart"/>
            <w:r w:rsidRPr="00226DE3">
              <w:rPr>
                <w:rFonts w:cs="Liberation Serif"/>
                <w:b/>
                <w:szCs w:val="20"/>
              </w:rPr>
              <w:t>supresiva</w:t>
            </w:r>
            <w:proofErr w:type="spellEnd"/>
          </w:p>
          <w:p w14:paraId="731AD2D2" w14:textId="77777777" w:rsidR="00C04613" w:rsidRPr="00226DE3" w:rsidRDefault="00C04613" w:rsidP="007A094B">
            <w:pPr>
              <w:pStyle w:val="Tabla"/>
              <w:spacing w:after="0"/>
              <w:rPr>
                <w:rFonts w:cs="Liberation Serif"/>
                <w:bCs/>
                <w:szCs w:val="20"/>
              </w:rPr>
            </w:pPr>
            <w:r w:rsidRPr="00226DE3">
              <w:rPr>
                <w:rFonts w:cs="Liberation Serif"/>
                <w:bCs/>
                <w:szCs w:val="20"/>
              </w:rPr>
              <w:t>Objetivo: Armonizar la legislación y ajustar a la fuente normativa correcta (art 71 de la ley 1757).</w:t>
            </w:r>
            <w:r w:rsidRPr="00226DE3">
              <w:rPr>
                <w:rFonts w:cs="Liberation Serif"/>
                <w:b/>
                <w:szCs w:val="20"/>
              </w:rPr>
              <w:t xml:space="preserve"> </w:t>
            </w:r>
          </w:p>
        </w:tc>
        <w:tc>
          <w:tcPr>
            <w:tcW w:w="2693" w:type="dxa"/>
          </w:tcPr>
          <w:p w14:paraId="6716A4E5" w14:textId="77777777" w:rsidR="00C04613" w:rsidRPr="00226DE3" w:rsidRDefault="00C04613" w:rsidP="007A094B">
            <w:pPr>
              <w:pStyle w:val="Tabla"/>
              <w:spacing w:after="0"/>
              <w:rPr>
                <w:rFonts w:cs="Liberation Serif"/>
                <w:bCs/>
                <w:szCs w:val="20"/>
              </w:rPr>
            </w:pPr>
            <w:r w:rsidRPr="00226DE3">
              <w:rPr>
                <w:rFonts w:cs="Liberation Serif"/>
                <w:bCs/>
                <w:szCs w:val="20"/>
              </w:rPr>
              <w:t>El fondo para la participación y fortalecimiento de la democracia es una cuenta del Ministerio del Interior destinada a promover la participación ciudadana, principalmente instancias de participación y consultivas.</w:t>
            </w:r>
          </w:p>
          <w:p w14:paraId="6AC0C087" w14:textId="77777777" w:rsidR="00C04613" w:rsidRPr="00226DE3" w:rsidRDefault="00C04613" w:rsidP="007A094B">
            <w:pPr>
              <w:pStyle w:val="Tabla"/>
              <w:spacing w:after="0"/>
              <w:rPr>
                <w:rFonts w:cs="Liberation Serif"/>
                <w:bCs/>
                <w:szCs w:val="20"/>
              </w:rPr>
            </w:pPr>
          </w:p>
          <w:p w14:paraId="7FA6E4FD" w14:textId="77777777" w:rsidR="00C04613" w:rsidRPr="00226DE3" w:rsidRDefault="00C04613" w:rsidP="007A094B">
            <w:pPr>
              <w:pStyle w:val="Tabla"/>
              <w:spacing w:after="0"/>
              <w:rPr>
                <w:rFonts w:cs="Liberation Serif"/>
                <w:szCs w:val="20"/>
              </w:rPr>
            </w:pPr>
            <w:r w:rsidRPr="00226DE3">
              <w:rPr>
                <w:rFonts w:cs="Liberation Serif"/>
                <w:bCs/>
                <w:szCs w:val="20"/>
              </w:rPr>
              <w:t>La fuente normativa que está en relación con el fomento del control social está en el “</w:t>
            </w:r>
            <w:r w:rsidRPr="00226DE3">
              <w:rPr>
                <w:rFonts w:cs="Liberation Serif"/>
                <w:szCs w:val="20"/>
              </w:rPr>
              <w:t>Plan Anual De Fortalecimiento Del Control Social” del artículo 71 de la misma ley.</w:t>
            </w:r>
          </w:p>
          <w:p w14:paraId="40ABB7F8" w14:textId="77777777" w:rsidR="00C04613" w:rsidRPr="00226DE3" w:rsidRDefault="00C04613" w:rsidP="007A094B">
            <w:pPr>
              <w:pStyle w:val="Tabla"/>
              <w:spacing w:after="0"/>
              <w:rPr>
                <w:rFonts w:cs="Liberation Serif"/>
                <w:szCs w:val="20"/>
              </w:rPr>
            </w:pPr>
            <w:r w:rsidRPr="00226DE3">
              <w:rPr>
                <w:rFonts w:cs="Liberation Serif"/>
                <w:szCs w:val="20"/>
              </w:rPr>
              <w:t xml:space="preserve">Este plan cumple el mismo propósito al que aspira la ley, con base en el vasto presupuesto de los órganos de control y con mayor independencia que los presupuestos subordinados al ministerio del interior independientes del gobierno </w:t>
            </w:r>
            <w:r w:rsidRPr="00226DE3">
              <w:rPr>
                <w:rFonts w:cs="Liberation Serif"/>
                <w:szCs w:val="20"/>
              </w:rPr>
              <w:lastRenderedPageBreak/>
              <w:t>nacional, lo cual ofrecer un mayor un grado de independencia frente a los poderes públicos.</w:t>
            </w:r>
          </w:p>
        </w:tc>
        <w:tc>
          <w:tcPr>
            <w:tcW w:w="3969" w:type="dxa"/>
          </w:tcPr>
          <w:p w14:paraId="16BD7AE4" w14:textId="77777777" w:rsidR="00C04613" w:rsidRPr="00226DE3" w:rsidRDefault="00C04613" w:rsidP="007A094B">
            <w:pPr>
              <w:pStyle w:val="Tabla"/>
              <w:spacing w:after="0"/>
              <w:rPr>
                <w:rFonts w:cs="Liberation Serif"/>
                <w:szCs w:val="20"/>
              </w:rPr>
            </w:pPr>
            <w:r w:rsidRPr="00226DE3">
              <w:rPr>
                <w:rFonts w:cs="Liberation Serif"/>
                <w:b/>
                <w:szCs w:val="20"/>
              </w:rPr>
              <w:lastRenderedPageBreak/>
              <w:t xml:space="preserve">ARTÍCULO 10. </w:t>
            </w:r>
            <w:r w:rsidRPr="00226DE3">
              <w:rPr>
                <w:rFonts w:cs="Liberation Serif"/>
                <w:szCs w:val="20"/>
              </w:rPr>
              <w:t xml:space="preserve">Modifíquese el artículo 96 de la Ley 1757 de 2015, el cual quedará así: </w:t>
            </w:r>
          </w:p>
          <w:p w14:paraId="7E202F7A" w14:textId="77777777" w:rsidR="00C04613" w:rsidRPr="00226DE3" w:rsidRDefault="00C04613" w:rsidP="007A094B">
            <w:pPr>
              <w:pStyle w:val="Tabla"/>
              <w:spacing w:after="0"/>
              <w:rPr>
                <w:rFonts w:cs="Liberation Serif"/>
                <w:szCs w:val="20"/>
              </w:rPr>
            </w:pPr>
            <w:r w:rsidRPr="00226DE3">
              <w:rPr>
                <w:rFonts w:cs="Liberation Serif"/>
                <w:b/>
                <w:szCs w:val="20"/>
              </w:rPr>
              <w:t xml:space="preserve">ARTÍCULO 96. EL FONDO PARA </w:t>
            </w:r>
          </w:p>
          <w:p w14:paraId="33CA536E" w14:textId="77777777" w:rsidR="00C04613" w:rsidRPr="00226DE3" w:rsidRDefault="00C04613" w:rsidP="007A094B">
            <w:pPr>
              <w:pStyle w:val="Tabla"/>
              <w:spacing w:after="0"/>
              <w:rPr>
                <w:rFonts w:cs="Liberation Serif"/>
                <w:szCs w:val="20"/>
              </w:rPr>
            </w:pPr>
            <w:r w:rsidRPr="00226DE3">
              <w:rPr>
                <w:rFonts w:cs="Liberation Serif"/>
                <w:b/>
                <w:szCs w:val="20"/>
              </w:rPr>
              <w:t>LA PARTICIPACIÓN CIUDADANA Y EL FORTALECIMIENTO DE LA DEMOCRACIA</w:t>
            </w:r>
            <w:r w:rsidRPr="00226DE3">
              <w:rPr>
                <w:rFonts w:cs="Liberation Serif"/>
                <w:szCs w:val="20"/>
              </w:rPr>
              <w:t xml:space="preserve">. Este Fondo será una cuenta adscrita al Ministerio del Interior sin personería jurídica ni planta de personal propia, cuyos recursos se destinarán a la financiación o cofinanciación de planes, programas y proyectos de formación para la participación ciudadana o de participación ciudadana, </w:t>
            </w:r>
            <w:r w:rsidRPr="00226DE3">
              <w:rPr>
                <w:rFonts w:cs="Liberation Serif"/>
                <w:szCs w:val="20"/>
                <w:u w:color="000000"/>
              </w:rPr>
              <w:t>así como la</w:t>
            </w:r>
            <w:r w:rsidRPr="00226DE3">
              <w:rPr>
                <w:rFonts w:cs="Liberation Serif"/>
                <w:szCs w:val="20"/>
              </w:rPr>
              <w:t xml:space="preserve"> </w:t>
            </w:r>
            <w:r w:rsidRPr="00226DE3">
              <w:rPr>
                <w:rFonts w:cs="Liberation Serif"/>
                <w:szCs w:val="20"/>
                <w:u w:color="000000"/>
              </w:rPr>
              <w:t>financiación o cofinanciación de</w:t>
            </w:r>
            <w:r w:rsidRPr="00226DE3">
              <w:rPr>
                <w:rFonts w:cs="Liberation Serif"/>
                <w:szCs w:val="20"/>
              </w:rPr>
              <w:t xml:space="preserve"> </w:t>
            </w:r>
            <w:r w:rsidRPr="00226DE3">
              <w:rPr>
                <w:rFonts w:cs="Liberation Serif"/>
                <w:szCs w:val="20"/>
                <w:u w:color="000000"/>
              </w:rPr>
              <w:t>insumos, estímulos e incentivos</w:t>
            </w:r>
            <w:r w:rsidRPr="00226DE3">
              <w:rPr>
                <w:rFonts w:cs="Liberation Serif"/>
                <w:szCs w:val="20"/>
              </w:rPr>
              <w:t xml:space="preserve"> </w:t>
            </w:r>
            <w:r w:rsidRPr="00226DE3">
              <w:rPr>
                <w:rFonts w:cs="Liberation Serif"/>
                <w:szCs w:val="20"/>
                <w:u w:color="000000"/>
              </w:rPr>
              <w:t>para fortalecer el ejercicio de las</w:t>
            </w:r>
            <w:r w:rsidRPr="00226DE3">
              <w:rPr>
                <w:rFonts w:cs="Liberation Serif"/>
                <w:szCs w:val="20"/>
              </w:rPr>
              <w:t xml:space="preserve"> </w:t>
            </w:r>
            <w:r w:rsidRPr="00226DE3">
              <w:rPr>
                <w:rFonts w:cs="Liberation Serif"/>
                <w:szCs w:val="20"/>
                <w:u w:color="000000"/>
              </w:rPr>
              <w:t>veedurías ciudadanas.</w:t>
            </w:r>
          </w:p>
          <w:p w14:paraId="73EF8364" w14:textId="77777777" w:rsidR="00C04613" w:rsidRPr="00226DE3" w:rsidRDefault="00C04613" w:rsidP="007A094B">
            <w:pPr>
              <w:pStyle w:val="Tabla"/>
              <w:spacing w:after="0"/>
              <w:rPr>
                <w:rFonts w:cs="Liberation Serif"/>
                <w:szCs w:val="20"/>
              </w:rPr>
            </w:pPr>
            <w:r w:rsidRPr="00226DE3">
              <w:rPr>
                <w:rFonts w:cs="Liberation Serif"/>
                <w:szCs w:val="20"/>
              </w:rPr>
              <w:t xml:space="preserve">PARÁGRAFO </w:t>
            </w:r>
            <w:proofErr w:type="spellStart"/>
            <w:r w:rsidRPr="00226DE3">
              <w:rPr>
                <w:rFonts w:cs="Liberation Serif"/>
                <w:szCs w:val="20"/>
              </w:rPr>
              <w:t>1o</w:t>
            </w:r>
            <w:proofErr w:type="spellEnd"/>
            <w:r w:rsidRPr="00226DE3">
              <w:rPr>
                <w:rFonts w:cs="Liberation Serif"/>
                <w:szCs w:val="20"/>
              </w:rPr>
              <w:t xml:space="preserve">. Los planes, programas y proyectos financiados o cofinanciados por el Fondo podrán ser ejecutados directamente por el Ministerio del Interior o mediante contratos o convenios con entidades de derecho público. </w:t>
            </w:r>
          </w:p>
          <w:p w14:paraId="46908AC4" w14:textId="77777777" w:rsidR="00C04613" w:rsidRPr="00226DE3" w:rsidRDefault="00C04613" w:rsidP="007A094B">
            <w:pPr>
              <w:pStyle w:val="Tabla"/>
              <w:spacing w:after="0"/>
              <w:rPr>
                <w:rFonts w:cs="Liberation Serif"/>
                <w:szCs w:val="20"/>
              </w:rPr>
            </w:pPr>
            <w:r w:rsidRPr="00226DE3">
              <w:rPr>
                <w:rFonts w:cs="Liberation Serif"/>
                <w:szCs w:val="20"/>
              </w:rPr>
              <w:t xml:space="preserve">PARÁGRAFO </w:t>
            </w:r>
            <w:proofErr w:type="spellStart"/>
            <w:r w:rsidRPr="00226DE3">
              <w:rPr>
                <w:rFonts w:cs="Liberation Serif"/>
                <w:szCs w:val="20"/>
              </w:rPr>
              <w:t>2o</w:t>
            </w:r>
            <w:proofErr w:type="spellEnd"/>
            <w:r w:rsidRPr="00226DE3">
              <w:rPr>
                <w:rFonts w:cs="Liberation Serif"/>
                <w:szCs w:val="20"/>
              </w:rPr>
              <w:t xml:space="preserve">. La participación del Fondo en la financiación o cofinanciación de planes, programas y proyectos de participación </w:t>
            </w:r>
            <w:proofErr w:type="gramStart"/>
            <w:r w:rsidRPr="00226DE3">
              <w:rPr>
                <w:rFonts w:cs="Liberation Serif"/>
                <w:szCs w:val="20"/>
              </w:rPr>
              <w:t>ciudadana,</w:t>
            </w:r>
            <w:proofErr w:type="gramEnd"/>
            <w:r w:rsidRPr="00226DE3">
              <w:rPr>
                <w:rFonts w:cs="Liberation Serif"/>
                <w:szCs w:val="20"/>
              </w:rPr>
              <w:t xml:space="preserve"> no exime a las autoridades públicas </w:t>
            </w:r>
            <w:r w:rsidRPr="00226DE3">
              <w:rPr>
                <w:rFonts w:cs="Liberation Serif"/>
                <w:szCs w:val="20"/>
              </w:rPr>
              <w:lastRenderedPageBreak/>
              <w:t xml:space="preserve">del nivel nacional, departamental, municipal y distrital, de cumplir con sus obligaciones constitucionales y legales en la promoción y garantía del derecho a la participación ciudadana en sus respectivas jurisdicciones. </w:t>
            </w:r>
          </w:p>
          <w:p w14:paraId="3228495C" w14:textId="77777777" w:rsidR="00C04613" w:rsidRPr="00226DE3" w:rsidRDefault="00C04613" w:rsidP="007A094B">
            <w:pPr>
              <w:pStyle w:val="Tabla"/>
              <w:spacing w:after="0"/>
              <w:rPr>
                <w:rFonts w:cs="Liberation Serif"/>
                <w:szCs w:val="20"/>
              </w:rPr>
            </w:pPr>
            <w:r w:rsidRPr="00226DE3">
              <w:rPr>
                <w:rFonts w:cs="Liberation Serif"/>
                <w:szCs w:val="20"/>
              </w:rPr>
              <w:t xml:space="preserve">PARÁGRAFO </w:t>
            </w:r>
            <w:proofErr w:type="spellStart"/>
            <w:r w:rsidRPr="00226DE3">
              <w:rPr>
                <w:rFonts w:cs="Liberation Serif"/>
                <w:szCs w:val="20"/>
              </w:rPr>
              <w:t>3o</w:t>
            </w:r>
            <w:proofErr w:type="spellEnd"/>
            <w:r w:rsidRPr="00226DE3">
              <w:rPr>
                <w:rFonts w:cs="Liberation Serif"/>
                <w:szCs w:val="20"/>
              </w:rPr>
              <w:t xml:space="preserve">. La dirección, administración y ordenación del gasto del Fondo estará a cargo del </w:t>
            </w:r>
            <w:proofErr w:type="gramStart"/>
            <w:r w:rsidRPr="00226DE3">
              <w:rPr>
                <w:rFonts w:cs="Liberation Serif"/>
                <w:szCs w:val="20"/>
              </w:rPr>
              <w:t>Ministro</w:t>
            </w:r>
            <w:proofErr w:type="gramEnd"/>
            <w:r w:rsidRPr="00226DE3">
              <w:rPr>
                <w:rFonts w:cs="Liberation Serif"/>
                <w:szCs w:val="20"/>
              </w:rPr>
              <w:t xml:space="preserve"> del Interior o de quien este delegue.</w:t>
            </w:r>
          </w:p>
          <w:p w14:paraId="4E932530" w14:textId="77777777" w:rsidR="00C04613" w:rsidRPr="00226DE3" w:rsidRDefault="00C04613" w:rsidP="007A094B">
            <w:pPr>
              <w:pStyle w:val="Tabla"/>
              <w:spacing w:after="0"/>
              <w:rPr>
                <w:rFonts w:cs="Liberation Serif"/>
                <w:szCs w:val="20"/>
              </w:rPr>
            </w:pPr>
            <w:r w:rsidRPr="00226DE3">
              <w:rPr>
                <w:rFonts w:cs="Liberation Serif"/>
                <w:szCs w:val="20"/>
              </w:rPr>
              <w:t xml:space="preserve"> </w:t>
            </w:r>
          </w:p>
          <w:p w14:paraId="7E068950" w14:textId="77777777" w:rsidR="00C04613" w:rsidRPr="00226DE3" w:rsidRDefault="00C04613" w:rsidP="007A094B">
            <w:pPr>
              <w:pStyle w:val="Tabla"/>
              <w:spacing w:after="0"/>
              <w:rPr>
                <w:rFonts w:cs="Liberation Serif"/>
                <w:szCs w:val="20"/>
              </w:rPr>
            </w:pPr>
            <w:r w:rsidRPr="00226DE3">
              <w:rPr>
                <w:rFonts w:cs="Liberation Serif"/>
                <w:szCs w:val="20"/>
              </w:rPr>
              <w:t xml:space="preserve">PARÁGRAFO </w:t>
            </w:r>
            <w:proofErr w:type="spellStart"/>
            <w:r w:rsidRPr="00226DE3">
              <w:rPr>
                <w:rFonts w:cs="Liberation Serif"/>
                <w:szCs w:val="20"/>
              </w:rPr>
              <w:t>4o</w:t>
            </w:r>
            <w:proofErr w:type="spellEnd"/>
            <w:r w:rsidRPr="00226DE3">
              <w:rPr>
                <w:rFonts w:cs="Liberation Serif"/>
                <w:szCs w:val="20"/>
              </w:rPr>
              <w:t>. El Fondo deberá realizar un informe dos veces al año al Consejo Nacional de Participación Ciudadana,</w:t>
            </w:r>
            <w:r w:rsidRPr="00226DE3">
              <w:rPr>
                <w:rFonts w:cs="Liberation Serif"/>
                <w:szCs w:val="20"/>
                <w:u w:color="000000"/>
              </w:rPr>
              <w:t xml:space="preserve"> a los</w:t>
            </w:r>
            <w:r w:rsidRPr="00226DE3">
              <w:rPr>
                <w:rFonts w:cs="Liberation Serif"/>
                <w:szCs w:val="20"/>
              </w:rPr>
              <w:t xml:space="preserve"> </w:t>
            </w:r>
            <w:r w:rsidRPr="00226DE3">
              <w:rPr>
                <w:rFonts w:cs="Liberation Serif"/>
                <w:szCs w:val="20"/>
                <w:u w:color="000000"/>
              </w:rPr>
              <w:t>entes de control y a las entidades</w:t>
            </w:r>
            <w:r w:rsidRPr="00226DE3">
              <w:rPr>
                <w:rFonts w:cs="Liberation Serif"/>
                <w:szCs w:val="20"/>
              </w:rPr>
              <w:t xml:space="preserve"> </w:t>
            </w:r>
            <w:r w:rsidRPr="00226DE3">
              <w:rPr>
                <w:rFonts w:cs="Liberation Serif"/>
                <w:szCs w:val="20"/>
                <w:u w:color="000000"/>
              </w:rPr>
              <w:t>que conforman la Red</w:t>
            </w:r>
            <w:r w:rsidRPr="00226DE3">
              <w:rPr>
                <w:rFonts w:cs="Liberation Serif"/>
                <w:szCs w:val="20"/>
              </w:rPr>
              <w:t xml:space="preserve"> </w:t>
            </w:r>
            <w:r w:rsidRPr="00226DE3">
              <w:rPr>
                <w:rFonts w:cs="Liberation Serif"/>
                <w:szCs w:val="20"/>
                <w:u w:color="000000"/>
              </w:rPr>
              <w:t>Institucional de Apoyo a las</w:t>
            </w:r>
            <w:r w:rsidRPr="00226DE3">
              <w:rPr>
                <w:rFonts w:cs="Liberation Serif"/>
                <w:szCs w:val="20"/>
              </w:rPr>
              <w:t xml:space="preserve"> </w:t>
            </w:r>
            <w:r w:rsidRPr="00226DE3">
              <w:rPr>
                <w:rFonts w:cs="Liberation Serif"/>
                <w:szCs w:val="20"/>
                <w:u w:color="000000"/>
              </w:rPr>
              <w:t xml:space="preserve">Veedurías </w:t>
            </w:r>
            <w:r w:rsidRPr="00226DE3">
              <w:rPr>
                <w:rFonts w:cs="Liberation Serif"/>
                <w:szCs w:val="20"/>
                <w:u w:color="000000"/>
              </w:rPr>
              <w:tab/>
              <w:t>Ciudadanas</w:t>
            </w:r>
            <w:r w:rsidRPr="00226DE3">
              <w:rPr>
                <w:rFonts w:cs="Liberation Serif"/>
                <w:szCs w:val="20"/>
              </w:rPr>
              <w:t xml:space="preserve"> donde incluya el reporte de sus actividades, prioridades y ejecución del presupuesto, </w:t>
            </w:r>
            <w:r w:rsidRPr="00226DE3">
              <w:rPr>
                <w:rFonts w:cs="Liberation Serif"/>
                <w:szCs w:val="20"/>
                <w:u w:color="000000"/>
              </w:rPr>
              <w:t>con un informe</w:t>
            </w:r>
            <w:r w:rsidRPr="00226DE3">
              <w:rPr>
                <w:rFonts w:cs="Liberation Serif"/>
                <w:szCs w:val="20"/>
              </w:rPr>
              <w:t xml:space="preserve"> </w:t>
            </w:r>
            <w:r w:rsidRPr="00226DE3">
              <w:rPr>
                <w:rFonts w:cs="Liberation Serif"/>
                <w:szCs w:val="20"/>
                <w:u w:color="000000"/>
              </w:rPr>
              <w:t>especial respecto de los</w:t>
            </w:r>
            <w:r w:rsidRPr="00226DE3">
              <w:rPr>
                <w:rFonts w:cs="Liberation Serif"/>
                <w:szCs w:val="20"/>
              </w:rPr>
              <w:t xml:space="preserve"> </w:t>
            </w:r>
            <w:r w:rsidRPr="00226DE3">
              <w:rPr>
                <w:rFonts w:cs="Liberation Serif"/>
                <w:szCs w:val="20"/>
                <w:u w:color="000000"/>
              </w:rPr>
              <w:t>proyectos de las veedurías</w:t>
            </w:r>
            <w:r w:rsidRPr="00226DE3">
              <w:rPr>
                <w:rFonts w:cs="Liberation Serif"/>
                <w:szCs w:val="20"/>
              </w:rPr>
              <w:t xml:space="preserve"> </w:t>
            </w:r>
            <w:r w:rsidRPr="00226DE3">
              <w:rPr>
                <w:rFonts w:cs="Liberation Serif"/>
                <w:szCs w:val="20"/>
                <w:u w:color="000000"/>
              </w:rPr>
              <w:t>ciudadanas.</w:t>
            </w:r>
            <w:r w:rsidRPr="00226DE3">
              <w:rPr>
                <w:rFonts w:cs="Liberation Serif"/>
                <w:szCs w:val="20"/>
              </w:rPr>
              <w:t xml:space="preserve">  </w:t>
            </w:r>
          </w:p>
          <w:p w14:paraId="5BCEAAF6" w14:textId="77777777" w:rsidR="00C04613" w:rsidRPr="00226DE3" w:rsidRDefault="00C04613" w:rsidP="007A094B">
            <w:pPr>
              <w:pStyle w:val="Tabla"/>
              <w:spacing w:after="0"/>
              <w:rPr>
                <w:rFonts w:cs="Liberation Serif"/>
                <w:szCs w:val="20"/>
              </w:rPr>
            </w:pPr>
          </w:p>
          <w:p w14:paraId="22818499" w14:textId="77777777" w:rsidR="00C04613" w:rsidRPr="00226DE3" w:rsidRDefault="00C04613" w:rsidP="007A094B">
            <w:pPr>
              <w:pStyle w:val="Tabla"/>
              <w:spacing w:after="0"/>
              <w:rPr>
                <w:rFonts w:cs="Liberation Serif"/>
                <w:szCs w:val="20"/>
              </w:rPr>
            </w:pPr>
            <w:r w:rsidRPr="00226DE3">
              <w:rPr>
                <w:rFonts w:cs="Liberation Serif"/>
                <w:szCs w:val="20"/>
                <w:u w:color="000000"/>
              </w:rPr>
              <w:t xml:space="preserve">PARÁGRAFO </w:t>
            </w:r>
            <w:proofErr w:type="spellStart"/>
            <w:r w:rsidRPr="00226DE3">
              <w:rPr>
                <w:rFonts w:cs="Liberation Serif"/>
                <w:szCs w:val="20"/>
                <w:u w:color="000000"/>
              </w:rPr>
              <w:t>5o</w:t>
            </w:r>
            <w:proofErr w:type="spellEnd"/>
            <w:r w:rsidRPr="00226DE3">
              <w:rPr>
                <w:rFonts w:cs="Liberation Serif"/>
                <w:szCs w:val="20"/>
                <w:u w:color="000000"/>
              </w:rPr>
              <w:t xml:space="preserve">. Los </w:t>
            </w:r>
            <w:r w:rsidRPr="00226DE3">
              <w:rPr>
                <w:rFonts w:cs="Liberation Serif"/>
                <w:szCs w:val="20"/>
                <w:highlight w:val="yellow"/>
                <w:u w:color="000000"/>
              </w:rPr>
              <w:t>entes</w:t>
            </w:r>
            <w:r w:rsidRPr="00226DE3">
              <w:rPr>
                <w:rFonts w:cs="Liberation Serif"/>
                <w:szCs w:val="20"/>
                <w:u w:color="000000"/>
              </w:rPr>
              <w:t xml:space="preserve"> de</w:t>
            </w:r>
            <w:r w:rsidRPr="00226DE3">
              <w:rPr>
                <w:rFonts w:cs="Liberation Serif"/>
                <w:szCs w:val="20"/>
              </w:rPr>
              <w:t xml:space="preserve"> </w:t>
            </w:r>
            <w:r w:rsidRPr="00226DE3">
              <w:rPr>
                <w:rFonts w:cs="Liberation Serif"/>
                <w:szCs w:val="20"/>
                <w:u w:color="000000"/>
              </w:rPr>
              <w:t>control harán especial</w:t>
            </w:r>
            <w:r w:rsidRPr="00226DE3">
              <w:rPr>
                <w:rFonts w:cs="Liberation Serif"/>
                <w:szCs w:val="20"/>
              </w:rPr>
              <w:t xml:space="preserve"> </w:t>
            </w:r>
            <w:r w:rsidRPr="00226DE3">
              <w:rPr>
                <w:rFonts w:cs="Liberation Serif"/>
                <w:szCs w:val="20"/>
                <w:u w:color="000000"/>
              </w:rPr>
              <w:t>seguimiento y vigilancia de la</w:t>
            </w:r>
            <w:r w:rsidRPr="00226DE3">
              <w:rPr>
                <w:rFonts w:cs="Liberation Serif"/>
                <w:szCs w:val="20"/>
              </w:rPr>
              <w:t xml:space="preserve"> </w:t>
            </w:r>
            <w:r w:rsidRPr="00226DE3">
              <w:rPr>
                <w:rFonts w:cs="Liberation Serif"/>
                <w:szCs w:val="20"/>
                <w:u w:color="000000"/>
              </w:rPr>
              <w:t>destinación y ejecución de los</w:t>
            </w:r>
            <w:r w:rsidRPr="00226DE3">
              <w:rPr>
                <w:rFonts w:cs="Liberation Serif"/>
                <w:szCs w:val="20"/>
              </w:rPr>
              <w:t xml:space="preserve"> </w:t>
            </w:r>
            <w:r w:rsidRPr="00226DE3">
              <w:rPr>
                <w:rFonts w:cs="Liberation Serif"/>
                <w:szCs w:val="20"/>
                <w:u w:color="000000"/>
              </w:rPr>
              <w:t>recursos públicos del presente</w:t>
            </w:r>
            <w:r w:rsidRPr="00226DE3">
              <w:rPr>
                <w:rFonts w:cs="Liberation Serif"/>
                <w:szCs w:val="20"/>
              </w:rPr>
              <w:t xml:space="preserve"> </w:t>
            </w:r>
            <w:r w:rsidRPr="00226DE3">
              <w:rPr>
                <w:rFonts w:cs="Liberation Serif"/>
                <w:szCs w:val="20"/>
                <w:u w:color="000000"/>
              </w:rPr>
              <w:t>Fondo, con énfasis a la adecuada</w:t>
            </w:r>
            <w:r w:rsidRPr="00226DE3">
              <w:rPr>
                <w:rFonts w:cs="Liberation Serif"/>
                <w:szCs w:val="20"/>
              </w:rPr>
              <w:t xml:space="preserve"> </w:t>
            </w:r>
            <w:r w:rsidRPr="00226DE3">
              <w:rPr>
                <w:rFonts w:cs="Liberation Serif"/>
                <w:szCs w:val="20"/>
                <w:u w:color="000000"/>
              </w:rPr>
              <w:t>utilización de los insumos,</w:t>
            </w:r>
            <w:r w:rsidRPr="00226DE3">
              <w:rPr>
                <w:rFonts w:cs="Liberation Serif"/>
                <w:szCs w:val="20"/>
              </w:rPr>
              <w:t xml:space="preserve"> </w:t>
            </w:r>
            <w:r w:rsidRPr="00226DE3">
              <w:rPr>
                <w:rFonts w:cs="Liberation Serif"/>
                <w:szCs w:val="20"/>
                <w:u w:color="000000"/>
              </w:rPr>
              <w:t>incentivos y estímulos a las</w:t>
            </w:r>
            <w:r w:rsidRPr="00226DE3">
              <w:rPr>
                <w:rFonts w:cs="Liberation Serif"/>
                <w:szCs w:val="20"/>
              </w:rPr>
              <w:t xml:space="preserve"> </w:t>
            </w:r>
            <w:r w:rsidRPr="00226DE3">
              <w:rPr>
                <w:rFonts w:cs="Liberation Serif"/>
                <w:szCs w:val="20"/>
                <w:u w:color="000000"/>
              </w:rPr>
              <w:t>veedurías ciudadanías.</w:t>
            </w:r>
            <w:r w:rsidRPr="00226DE3">
              <w:rPr>
                <w:rFonts w:cs="Liberation Serif"/>
                <w:szCs w:val="20"/>
              </w:rPr>
              <w:t xml:space="preserve">  </w:t>
            </w:r>
          </w:p>
          <w:p w14:paraId="5DC8A444" w14:textId="77777777" w:rsidR="00C04613" w:rsidRPr="00226DE3" w:rsidRDefault="00C04613" w:rsidP="007A094B">
            <w:pPr>
              <w:pStyle w:val="Tabla"/>
              <w:spacing w:after="0"/>
              <w:rPr>
                <w:rFonts w:cs="Liberation Serif"/>
                <w:szCs w:val="20"/>
              </w:rPr>
            </w:pPr>
          </w:p>
          <w:p w14:paraId="7552B7DD" w14:textId="77777777" w:rsidR="00C04613" w:rsidRPr="00226DE3" w:rsidRDefault="00C04613" w:rsidP="007A094B">
            <w:pPr>
              <w:pStyle w:val="Tabla"/>
              <w:spacing w:after="0"/>
              <w:rPr>
                <w:rFonts w:cs="Liberation Serif"/>
                <w:szCs w:val="20"/>
              </w:rPr>
            </w:pPr>
            <w:r w:rsidRPr="00226DE3">
              <w:rPr>
                <w:rFonts w:cs="Liberation Serif"/>
                <w:szCs w:val="20"/>
                <w:u w:color="000000"/>
              </w:rPr>
              <w:t>PARÁGRAFO TRANSITORIO. El</w:t>
            </w:r>
            <w:r w:rsidRPr="00226DE3">
              <w:rPr>
                <w:rFonts w:cs="Liberation Serif"/>
                <w:szCs w:val="20"/>
              </w:rPr>
              <w:t xml:space="preserve"> </w:t>
            </w:r>
          </w:p>
          <w:p w14:paraId="0164A076" w14:textId="77777777" w:rsidR="00C04613" w:rsidRPr="00226DE3" w:rsidRDefault="00C04613" w:rsidP="007A094B">
            <w:pPr>
              <w:pStyle w:val="Tabla"/>
              <w:spacing w:after="0"/>
              <w:rPr>
                <w:rFonts w:cs="Liberation Serif"/>
                <w:szCs w:val="20"/>
              </w:rPr>
            </w:pPr>
            <w:r w:rsidRPr="00226DE3">
              <w:rPr>
                <w:rFonts w:cs="Liberation Serif"/>
                <w:szCs w:val="20"/>
                <w:u w:color="000000"/>
              </w:rPr>
              <w:t>Ministerio del Interior, dentro de</w:t>
            </w:r>
            <w:r w:rsidRPr="00226DE3">
              <w:rPr>
                <w:rFonts w:cs="Liberation Serif"/>
                <w:szCs w:val="20"/>
              </w:rPr>
              <w:t xml:space="preserve"> </w:t>
            </w:r>
            <w:r w:rsidRPr="00226DE3">
              <w:rPr>
                <w:rFonts w:cs="Liberation Serif"/>
                <w:szCs w:val="20"/>
                <w:u w:color="000000"/>
              </w:rPr>
              <w:t>los seis (6) meses posteriores a</w:t>
            </w:r>
            <w:r w:rsidRPr="00226DE3">
              <w:rPr>
                <w:rFonts w:cs="Liberation Serif"/>
                <w:szCs w:val="20"/>
              </w:rPr>
              <w:t xml:space="preserve"> </w:t>
            </w:r>
            <w:r w:rsidRPr="00226DE3">
              <w:rPr>
                <w:rFonts w:cs="Liberation Serif"/>
                <w:szCs w:val="20"/>
                <w:u w:color="000000"/>
              </w:rPr>
              <w:t xml:space="preserve">la </w:t>
            </w:r>
            <w:proofErr w:type="gramStart"/>
            <w:r w:rsidRPr="00226DE3">
              <w:rPr>
                <w:rFonts w:cs="Liberation Serif"/>
                <w:szCs w:val="20"/>
                <w:u w:color="000000"/>
              </w:rPr>
              <w:t>entrada en vigencia</w:t>
            </w:r>
            <w:proofErr w:type="gramEnd"/>
            <w:r w:rsidRPr="00226DE3">
              <w:rPr>
                <w:rFonts w:cs="Liberation Serif"/>
                <w:szCs w:val="20"/>
                <w:u w:color="000000"/>
              </w:rPr>
              <w:t xml:space="preserve"> de la</w:t>
            </w:r>
            <w:r w:rsidRPr="00226DE3">
              <w:rPr>
                <w:rFonts w:cs="Liberation Serif"/>
                <w:szCs w:val="20"/>
              </w:rPr>
              <w:t xml:space="preserve"> </w:t>
            </w:r>
            <w:r w:rsidRPr="00226DE3">
              <w:rPr>
                <w:rFonts w:cs="Liberation Serif"/>
                <w:szCs w:val="20"/>
                <w:u w:color="000000"/>
              </w:rPr>
              <w:t>presente ley, reglamentará el</w:t>
            </w:r>
            <w:r w:rsidRPr="00226DE3">
              <w:rPr>
                <w:rFonts w:cs="Liberation Serif"/>
                <w:szCs w:val="20"/>
              </w:rPr>
              <w:t xml:space="preserve"> </w:t>
            </w:r>
            <w:r w:rsidRPr="00226DE3">
              <w:rPr>
                <w:rFonts w:cs="Liberation Serif"/>
                <w:szCs w:val="20"/>
                <w:u w:color="000000"/>
              </w:rPr>
              <w:t>procedimiento y condiciones</w:t>
            </w:r>
            <w:r w:rsidRPr="00226DE3">
              <w:rPr>
                <w:rFonts w:cs="Liberation Serif"/>
                <w:szCs w:val="20"/>
              </w:rPr>
              <w:t xml:space="preserve"> </w:t>
            </w:r>
            <w:r w:rsidRPr="00226DE3">
              <w:rPr>
                <w:rFonts w:cs="Liberation Serif"/>
                <w:szCs w:val="20"/>
                <w:u w:color="000000"/>
              </w:rPr>
              <w:t>para acceder a los insumos,</w:t>
            </w:r>
            <w:r w:rsidRPr="00226DE3">
              <w:rPr>
                <w:rFonts w:cs="Liberation Serif"/>
                <w:szCs w:val="20"/>
              </w:rPr>
              <w:t xml:space="preserve"> </w:t>
            </w:r>
            <w:r w:rsidRPr="00226DE3">
              <w:rPr>
                <w:rFonts w:cs="Liberation Serif"/>
                <w:szCs w:val="20"/>
                <w:u w:color="000000"/>
              </w:rPr>
              <w:t>incentivos y estímulos, mediante</w:t>
            </w:r>
            <w:r w:rsidRPr="00226DE3">
              <w:rPr>
                <w:rFonts w:cs="Liberation Serif"/>
                <w:szCs w:val="20"/>
              </w:rPr>
              <w:t xml:space="preserve"> </w:t>
            </w:r>
            <w:r w:rsidRPr="00226DE3">
              <w:rPr>
                <w:rFonts w:cs="Liberation Serif"/>
                <w:szCs w:val="20"/>
                <w:u w:color="000000"/>
              </w:rPr>
              <w:t>la presentación de proyectos por</w:t>
            </w:r>
            <w:r w:rsidRPr="00226DE3">
              <w:rPr>
                <w:rFonts w:cs="Liberation Serif"/>
                <w:szCs w:val="20"/>
              </w:rPr>
              <w:t xml:space="preserve"> </w:t>
            </w:r>
            <w:r w:rsidRPr="00226DE3">
              <w:rPr>
                <w:rFonts w:cs="Liberation Serif"/>
                <w:szCs w:val="20"/>
                <w:u w:color="000000"/>
              </w:rPr>
              <w:t>parte de las veedurías</w:t>
            </w:r>
            <w:r w:rsidRPr="00226DE3">
              <w:rPr>
                <w:rFonts w:cs="Liberation Serif"/>
                <w:szCs w:val="20"/>
              </w:rPr>
              <w:t xml:space="preserve"> </w:t>
            </w:r>
            <w:r w:rsidRPr="00226DE3">
              <w:rPr>
                <w:rFonts w:cs="Liberation Serif"/>
                <w:szCs w:val="20"/>
                <w:u w:color="000000"/>
              </w:rPr>
              <w:t>ciudadanas debidamente</w:t>
            </w:r>
            <w:r w:rsidRPr="00226DE3">
              <w:rPr>
                <w:rFonts w:cs="Liberation Serif"/>
                <w:szCs w:val="20"/>
              </w:rPr>
              <w:t xml:space="preserve"> </w:t>
            </w:r>
            <w:r w:rsidRPr="00226DE3">
              <w:rPr>
                <w:rFonts w:cs="Liberation Serif"/>
                <w:szCs w:val="20"/>
                <w:u w:color="000000"/>
              </w:rPr>
              <w:t>registradas y en funcionamiento</w:t>
            </w:r>
            <w:r w:rsidRPr="00226DE3">
              <w:rPr>
                <w:rFonts w:cs="Liberation Serif"/>
                <w:szCs w:val="20"/>
              </w:rPr>
              <w:t xml:space="preserve"> </w:t>
            </w:r>
            <w:r w:rsidRPr="00226DE3">
              <w:rPr>
                <w:rFonts w:cs="Liberation Serif"/>
                <w:szCs w:val="20"/>
                <w:u w:color="000000"/>
              </w:rPr>
              <w:t>efectivo y comprobado.</w:t>
            </w:r>
            <w:r w:rsidRPr="00226DE3">
              <w:rPr>
                <w:rFonts w:cs="Liberation Serif"/>
                <w:szCs w:val="20"/>
              </w:rPr>
              <w:t xml:space="preserve">  </w:t>
            </w:r>
          </w:p>
          <w:p w14:paraId="0C6C760F" w14:textId="77777777" w:rsidR="00C04613" w:rsidRPr="00226DE3" w:rsidRDefault="00C04613" w:rsidP="007A094B">
            <w:pPr>
              <w:pStyle w:val="Tabla"/>
              <w:spacing w:after="0"/>
              <w:rPr>
                <w:rFonts w:cs="Liberation Serif"/>
                <w:szCs w:val="20"/>
              </w:rPr>
            </w:pPr>
            <w:r w:rsidRPr="00226DE3">
              <w:rPr>
                <w:rFonts w:cs="Liberation Serif"/>
                <w:szCs w:val="20"/>
                <w:u w:color="000000"/>
              </w:rPr>
              <w:t>Los integrantes de la Red</w:t>
            </w:r>
            <w:r w:rsidRPr="00226DE3">
              <w:rPr>
                <w:rFonts w:cs="Liberation Serif"/>
                <w:szCs w:val="20"/>
              </w:rPr>
              <w:t xml:space="preserve"> </w:t>
            </w:r>
            <w:r w:rsidRPr="00226DE3">
              <w:rPr>
                <w:rFonts w:cs="Liberation Serif"/>
                <w:szCs w:val="20"/>
                <w:u w:color="000000"/>
              </w:rPr>
              <w:t>Institucional de Apoyo a las</w:t>
            </w:r>
            <w:r w:rsidRPr="00226DE3">
              <w:rPr>
                <w:rFonts w:cs="Liberation Serif"/>
                <w:szCs w:val="20"/>
              </w:rPr>
              <w:t xml:space="preserve"> </w:t>
            </w:r>
            <w:r w:rsidRPr="00226DE3">
              <w:rPr>
                <w:rFonts w:cs="Liberation Serif"/>
                <w:szCs w:val="20"/>
                <w:u w:color="000000"/>
              </w:rPr>
              <w:t>Veedurías Ciudadanas</w:t>
            </w:r>
            <w:r w:rsidRPr="00226DE3">
              <w:rPr>
                <w:rFonts w:cs="Liberation Serif"/>
                <w:szCs w:val="20"/>
              </w:rPr>
              <w:t xml:space="preserve"> </w:t>
            </w:r>
            <w:proofErr w:type="spellStart"/>
            <w:r w:rsidRPr="00226DE3">
              <w:rPr>
                <w:rFonts w:cs="Liberation Serif"/>
                <w:szCs w:val="20"/>
                <w:u w:color="000000"/>
              </w:rPr>
              <w:t>compañarán</w:t>
            </w:r>
            <w:proofErr w:type="spellEnd"/>
            <w:r w:rsidRPr="00226DE3">
              <w:rPr>
                <w:rFonts w:cs="Liberation Serif"/>
                <w:szCs w:val="20"/>
                <w:u w:color="000000"/>
              </w:rPr>
              <w:t xml:space="preserve"> el proceso de</w:t>
            </w:r>
            <w:r w:rsidRPr="00226DE3">
              <w:rPr>
                <w:rFonts w:cs="Liberation Serif"/>
                <w:szCs w:val="20"/>
              </w:rPr>
              <w:t xml:space="preserve"> </w:t>
            </w:r>
            <w:r w:rsidRPr="00226DE3">
              <w:rPr>
                <w:rFonts w:cs="Liberation Serif"/>
                <w:szCs w:val="20"/>
                <w:u w:color="000000"/>
              </w:rPr>
              <w:t xml:space="preserve">reglamentación, </w:t>
            </w:r>
            <w:r w:rsidRPr="00226DE3">
              <w:rPr>
                <w:rFonts w:cs="Liberation Serif"/>
                <w:szCs w:val="20"/>
                <w:u w:color="000000"/>
              </w:rPr>
              <w:lastRenderedPageBreak/>
              <w:t>implementación</w:t>
            </w:r>
            <w:r w:rsidRPr="00226DE3">
              <w:rPr>
                <w:rFonts w:cs="Liberation Serif"/>
                <w:szCs w:val="20"/>
              </w:rPr>
              <w:t xml:space="preserve"> </w:t>
            </w:r>
            <w:r w:rsidRPr="00226DE3">
              <w:rPr>
                <w:rFonts w:cs="Liberation Serif"/>
                <w:szCs w:val="20"/>
                <w:u w:color="000000"/>
              </w:rPr>
              <w:t>y evaluación de esta</w:t>
            </w:r>
            <w:r w:rsidRPr="00226DE3">
              <w:rPr>
                <w:rFonts w:cs="Liberation Serif"/>
                <w:szCs w:val="20"/>
              </w:rPr>
              <w:t xml:space="preserve"> </w:t>
            </w:r>
            <w:r w:rsidRPr="00226DE3">
              <w:rPr>
                <w:rFonts w:cs="Liberation Serif"/>
                <w:szCs w:val="20"/>
                <w:u w:color="000000"/>
              </w:rPr>
              <w:t>normatividad.</w:t>
            </w:r>
            <w:r w:rsidRPr="00226DE3">
              <w:rPr>
                <w:rFonts w:cs="Liberation Serif"/>
                <w:szCs w:val="20"/>
              </w:rPr>
              <w:t xml:space="preserve"> </w:t>
            </w:r>
          </w:p>
          <w:p w14:paraId="37F9D0DA" w14:textId="77777777" w:rsidR="00C04613" w:rsidRPr="00226DE3" w:rsidRDefault="00C04613" w:rsidP="007A094B">
            <w:pPr>
              <w:pStyle w:val="Tabla"/>
              <w:spacing w:after="0"/>
              <w:rPr>
                <w:rFonts w:cs="Liberation Serif"/>
                <w:b/>
                <w:szCs w:val="20"/>
              </w:rPr>
            </w:pPr>
          </w:p>
        </w:tc>
        <w:tc>
          <w:tcPr>
            <w:tcW w:w="3927" w:type="dxa"/>
          </w:tcPr>
          <w:p w14:paraId="05CE1167" w14:textId="77777777" w:rsidR="00C04613" w:rsidRPr="00226DE3" w:rsidRDefault="00C04613" w:rsidP="007A094B">
            <w:pPr>
              <w:pStyle w:val="Tabla"/>
              <w:spacing w:after="0"/>
              <w:rPr>
                <w:rFonts w:cs="Liberation Serif"/>
                <w:b/>
                <w:szCs w:val="20"/>
              </w:rPr>
            </w:pPr>
            <w:r w:rsidRPr="00226DE3">
              <w:rPr>
                <w:rFonts w:cs="Liberation Serif"/>
                <w:b/>
                <w:szCs w:val="20"/>
              </w:rPr>
              <w:lastRenderedPageBreak/>
              <w:t>ELIMINAR Y MANTENER EL TEXTO ORIGINAL DE LA NORMA DEL ART 96 DE LA LEY 1757.</w:t>
            </w:r>
          </w:p>
          <w:p w14:paraId="4D7E6240" w14:textId="77777777" w:rsidR="00C04613" w:rsidRPr="00226DE3" w:rsidRDefault="00C04613" w:rsidP="007A094B">
            <w:pPr>
              <w:pStyle w:val="Tabla"/>
              <w:spacing w:after="0"/>
              <w:rPr>
                <w:rFonts w:cs="Liberation Serif"/>
                <w:b/>
                <w:szCs w:val="20"/>
              </w:rPr>
            </w:pPr>
          </w:p>
          <w:p w14:paraId="048C162F" w14:textId="77777777" w:rsidR="00C04613" w:rsidRPr="00226DE3" w:rsidRDefault="00C04613" w:rsidP="007A094B">
            <w:pPr>
              <w:pStyle w:val="Tabla"/>
              <w:spacing w:after="0"/>
              <w:rPr>
                <w:rFonts w:cs="Liberation Serif"/>
                <w:b/>
                <w:szCs w:val="20"/>
              </w:rPr>
            </w:pPr>
          </w:p>
          <w:p w14:paraId="0D3BAFE4" w14:textId="77777777" w:rsidR="00C04613" w:rsidRPr="00226DE3" w:rsidRDefault="00C04613" w:rsidP="007A094B">
            <w:pPr>
              <w:pStyle w:val="Tabla"/>
              <w:spacing w:after="0"/>
              <w:rPr>
                <w:rFonts w:cs="Liberation Serif"/>
                <w:b/>
                <w:szCs w:val="20"/>
              </w:rPr>
            </w:pPr>
          </w:p>
        </w:tc>
      </w:tr>
    </w:tbl>
    <w:p w14:paraId="75A6C90E" w14:textId="77777777" w:rsidR="00C04613" w:rsidRPr="00226DE3" w:rsidRDefault="00C04613" w:rsidP="00C04613">
      <w:pPr>
        <w:spacing w:after="0" w:line="240" w:lineRule="auto"/>
        <w:jc w:val="left"/>
        <w:rPr>
          <w:rFonts w:cs="Liberation Serif"/>
        </w:rPr>
      </w:pPr>
    </w:p>
    <w:p w14:paraId="1A7C2017" w14:textId="77777777" w:rsidR="00C04613" w:rsidRPr="00226DE3" w:rsidRDefault="00C04613" w:rsidP="00C04613">
      <w:pPr>
        <w:spacing w:after="0" w:line="240" w:lineRule="auto"/>
        <w:jc w:val="left"/>
        <w:rPr>
          <w:rFonts w:cs="Liberation Serif"/>
          <w:b/>
          <w:bCs/>
          <w:iCs/>
          <w:szCs w:val="28"/>
        </w:rPr>
      </w:pPr>
    </w:p>
    <w:p w14:paraId="70573185" w14:textId="77777777" w:rsidR="00A3009E" w:rsidRPr="00CC5D0D" w:rsidRDefault="00A3009E" w:rsidP="00CC5D0D">
      <w:pPr>
        <w:pStyle w:val="Ttulo1"/>
      </w:pPr>
    </w:p>
    <w:sectPr w:rsidR="00A3009E" w:rsidRPr="00CC5D0D" w:rsidSect="0071306B">
      <w:pgSz w:w="15840" w:h="12240" w:orient="landscape" w:code="122"/>
      <w:pgMar w:top="1418" w:right="1418" w:bottom="1418" w:left="1418" w:header="851" w:footer="85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7F27" w14:textId="77777777" w:rsidR="00EA5103" w:rsidRDefault="00EA5103" w:rsidP="00A3009E">
      <w:r>
        <w:separator/>
      </w:r>
    </w:p>
    <w:p w14:paraId="18F2DC21" w14:textId="77777777" w:rsidR="00EA5103" w:rsidRDefault="00EA5103" w:rsidP="00A3009E"/>
    <w:p w14:paraId="37F3931D" w14:textId="77777777" w:rsidR="00EA5103" w:rsidRDefault="00EA5103" w:rsidP="00A3009E"/>
    <w:p w14:paraId="165F910F" w14:textId="77777777" w:rsidR="00EA5103" w:rsidRDefault="00EA5103" w:rsidP="00A3009E"/>
  </w:endnote>
  <w:endnote w:type="continuationSeparator" w:id="0">
    <w:p w14:paraId="7937EF62" w14:textId="77777777" w:rsidR="00EA5103" w:rsidRDefault="00EA5103" w:rsidP="00A3009E">
      <w:r>
        <w:continuationSeparator/>
      </w:r>
    </w:p>
    <w:p w14:paraId="71E7741D" w14:textId="77777777" w:rsidR="00EA5103" w:rsidRDefault="00EA5103" w:rsidP="00A3009E"/>
    <w:p w14:paraId="575E83EE" w14:textId="77777777" w:rsidR="00EA5103" w:rsidRDefault="00EA5103" w:rsidP="00A3009E"/>
    <w:p w14:paraId="5FF823FD" w14:textId="77777777" w:rsidR="00EA5103" w:rsidRDefault="00EA5103" w:rsidP="00A3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EC99" w14:textId="77777777" w:rsidR="00EA5103" w:rsidRDefault="00EA5103" w:rsidP="00A3009E">
      <w:r>
        <w:separator/>
      </w:r>
    </w:p>
    <w:p w14:paraId="21AB6873" w14:textId="77777777" w:rsidR="00EA5103" w:rsidRDefault="00EA5103" w:rsidP="00A3009E"/>
    <w:p w14:paraId="47D2C677" w14:textId="77777777" w:rsidR="00EA5103" w:rsidRDefault="00EA5103" w:rsidP="00A3009E"/>
    <w:p w14:paraId="7C149007" w14:textId="77777777" w:rsidR="00EA5103" w:rsidRDefault="00EA5103" w:rsidP="00A3009E"/>
  </w:footnote>
  <w:footnote w:type="continuationSeparator" w:id="0">
    <w:p w14:paraId="108C3109" w14:textId="77777777" w:rsidR="00EA5103" w:rsidRDefault="00EA5103" w:rsidP="00A3009E">
      <w:r>
        <w:continuationSeparator/>
      </w:r>
    </w:p>
    <w:p w14:paraId="6D41D9AB" w14:textId="77777777" w:rsidR="00EA5103" w:rsidRDefault="00EA5103" w:rsidP="00A3009E"/>
    <w:p w14:paraId="12486631" w14:textId="77777777" w:rsidR="00EA5103" w:rsidRDefault="00EA5103" w:rsidP="00A3009E"/>
    <w:p w14:paraId="7E851D05" w14:textId="77777777" w:rsidR="00EA5103" w:rsidRDefault="00EA5103" w:rsidP="00A30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DD5F" w14:textId="58BB39C4" w:rsidR="00997242" w:rsidRDefault="00997242" w:rsidP="00A3009E">
    <w:pPr>
      <w:pStyle w:val="Encabezado"/>
      <w:rPr>
        <w:rStyle w:val="Nmerodepgina"/>
      </w:rPr>
    </w:pPr>
    <w:r>
      <w:rPr>
        <w:rStyle w:val="Nmerodepgina"/>
      </w:rPr>
      <w:fldChar w:fldCharType="begin"/>
    </w:r>
    <w:r>
      <w:rPr>
        <w:rStyle w:val="Nmerodepgina"/>
      </w:rPr>
      <w:instrText xml:space="preserve">PAGE  </w:instrText>
    </w:r>
    <w:r w:rsidR="0071306B">
      <w:rPr>
        <w:rStyle w:val="Nmerodepgina"/>
      </w:rPr>
      <w:fldChar w:fldCharType="separate"/>
    </w:r>
    <w:r w:rsidR="0071306B">
      <w:rPr>
        <w:rStyle w:val="Nmerodepgina"/>
        <w:noProof/>
      </w:rPr>
      <w:t>4</w:t>
    </w:r>
    <w:r>
      <w:rPr>
        <w:rStyle w:val="Nmerodepgina"/>
      </w:rPr>
      <w:fldChar w:fldCharType="end"/>
    </w:r>
  </w:p>
  <w:p w14:paraId="63CB718E" w14:textId="77777777" w:rsidR="00997242" w:rsidRDefault="00997242" w:rsidP="00A3009E"/>
  <w:p w14:paraId="0ED051F2" w14:textId="77777777" w:rsidR="00997242" w:rsidRDefault="00997242" w:rsidP="00A3009E"/>
  <w:p w14:paraId="68E45FF8" w14:textId="77777777" w:rsidR="00997242" w:rsidRDefault="00997242" w:rsidP="00A300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660124"/>
      <w:docPartObj>
        <w:docPartGallery w:val="Page Numbers (Top of Page)"/>
        <w:docPartUnique/>
      </w:docPartObj>
    </w:sdtPr>
    <w:sdtContent>
      <w:p w14:paraId="3FA6CBD7" w14:textId="0B23CCA8" w:rsidR="00997242" w:rsidRPr="00770552" w:rsidRDefault="00C04613" w:rsidP="00A3009E">
        <w:pPr>
          <w:pStyle w:val="Encabezado"/>
          <w:rPr>
            <w:rFonts w:eastAsia="Calibri"/>
            <w:smallCaps/>
          </w:rPr>
        </w:pPr>
        <w:proofErr w:type="spellStart"/>
        <w:r w:rsidRPr="00C04613">
          <w:rPr>
            <w:rStyle w:val="EncabezadoversalitasCar"/>
          </w:rPr>
          <w:t>Brief</w:t>
        </w:r>
        <w:proofErr w:type="spellEnd"/>
        <w:r w:rsidRPr="00C04613">
          <w:rPr>
            <w:rStyle w:val="EncabezadoversalitasCar"/>
          </w:rPr>
          <w:t xml:space="preserve"> de recomendaciones PLE 120/23 Cámara</w:t>
        </w:r>
        <w:r w:rsidR="00997242" w:rsidRPr="007B6911">
          <w:tab/>
        </w:r>
        <w:r w:rsidR="00997242" w:rsidRPr="007B6911">
          <w:tab/>
        </w:r>
        <w:r w:rsidR="00997242" w:rsidRPr="007B6911">
          <w:fldChar w:fldCharType="begin"/>
        </w:r>
        <w:r w:rsidR="00997242" w:rsidRPr="007B6911">
          <w:instrText>PAGE   \* MERGEFORMAT</w:instrText>
        </w:r>
        <w:r w:rsidR="00997242" w:rsidRPr="007B6911">
          <w:fldChar w:fldCharType="separate"/>
        </w:r>
        <w:r w:rsidR="00607791">
          <w:rPr>
            <w:noProof/>
          </w:rPr>
          <w:t>1</w:t>
        </w:r>
        <w:r w:rsidR="00997242" w:rsidRPr="007B6911">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3A6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4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6A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C2F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62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0AD6"/>
    <w:multiLevelType w:val="hybridMultilevel"/>
    <w:tmpl w:val="B7642A86"/>
    <w:lvl w:ilvl="0" w:tplc="D9F672BA">
      <w:start w:val="6"/>
      <w:numFmt w:val="lowerLetter"/>
      <w:lvlText w:val="%1)"/>
      <w:lvlJc w:val="left"/>
      <w:pPr>
        <w:ind w:left="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BABC3540">
      <w:start w:val="1"/>
      <w:numFmt w:val="lowerLetter"/>
      <w:lvlText w:val="%2"/>
      <w:lvlJc w:val="left"/>
      <w:pPr>
        <w:ind w:left="118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3EA235F0">
      <w:start w:val="1"/>
      <w:numFmt w:val="lowerRoman"/>
      <w:lvlText w:val="%3"/>
      <w:lvlJc w:val="left"/>
      <w:pPr>
        <w:ind w:left="190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999ED212">
      <w:start w:val="1"/>
      <w:numFmt w:val="decimal"/>
      <w:lvlText w:val="%4"/>
      <w:lvlJc w:val="left"/>
      <w:pPr>
        <w:ind w:left="262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B730401E">
      <w:start w:val="1"/>
      <w:numFmt w:val="lowerLetter"/>
      <w:lvlText w:val="%5"/>
      <w:lvlJc w:val="left"/>
      <w:pPr>
        <w:ind w:left="334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1CFC54F0">
      <w:start w:val="1"/>
      <w:numFmt w:val="lowerRoman"/>
      <w:lvlText w:val="%6"/>
      <w:lvlJc w:val="left"/>
      <w:pPr>
        <w:ind w:left="406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F6B6384E">
      <w:start w:val="1"/>
      <w:numFmt w:val="decimal"/>
      <w:lvlText w:val="%7"/>
      <w:lvlJc w:val="left"/>
      <w:pPr>
        <w:ind w:left="478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8F228F02">
      <w:start w:val="1"/>
      <w:numFmt w:val="lowerLetter"/>
      <w:lvlText w:val="%8"/>
      <w:lvlJc w:val="left"/>
      <w:pPr>
        <w:ind w:left="550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A0FC57E6">
      <w:start w:val="1"/>
      <w:numFmt w:val="lowerRoman"/>
      <w:lvlText w:val="%9"/>
      <w:lvlJc w:val="left"/>
      <w:pPr>
        <w:ind w:left="622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11" w15:restartNumberingAfterBreak="0">
    <w:nsid w:val="0CA8320F"/>
    <w:multiLevelType w:val="hybridMultilevel"/>
    <w:tmpl w:val="34864BEE"/>
    <w:lvl w:ilvl="0" w:tplc="2662F22C">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5842A23"/>
    <w:multiLevelType w:val="hybridMultilevel"/>
    <w:tmpl w:val="CAE2C8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4F11D3"/>
    <w:multiLevelType w:val="hybridMultilevel"/>
    <w:tmpl w:val="F0EC0D3C"/>
    <w:lvl w:ilvl="0" w:tplc="FD287F2A">
      <w:start w:val="6"/>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AB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048D7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8E4A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2755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69C2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40E72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301E9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8CE12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064303"/>
    <w:multiLevelType w:val="hybridMultilevel"/>
    <w:tmpl w:val="DBC21BE4"/>
    <w:lvl w:ilvl="0" w:tplc="4030E294">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19C547B3"/>
    <w:multiLevelType w:val="hybridMultilevel"/>
    <w:tmpl w:val="DDA46DC8"/>
    <w:lvl w:ilvl="0" w:tplc="19D674A0">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A528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2EBEB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94107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2573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E48E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FC8B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EA87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14C59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C318DF"/>
    <w:multiLevelType w:val="hybridMultilevel"/>
    <w:tmpl w:val="ABCC261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DD00DB"/>
    <w:multiLevelType w:val="hybridMultilevel"/>
    <w:tmpl w:val="E6247CA4"/>
    <w:lvl w:ilvl="0" w:tplc="00F4F6D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C28C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C45E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2E2B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4CCC9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8E07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680AB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250A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7A9F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9A5BFD"/>
    <w:multiLevelType w:val="hybridMultilevel"/>
    <w:tmpl w:val="8186679A"/>
    <w:lvl w:ilvl="0" w:tplc="0A58315E">
      <w:start w:val="1"/>
      <w:numFmt w:val="lowerLetter"/>
      <w:lvlText w:val="%1."/>
      <w:lvlJc w:val="left"/>
      <w:pPr>
        <w:ind w:left="720" w:hanging="360"/>
      </w:pPr>
    </w:lvl>
    <w:lvl w:ilvl="1" w:tplc="3752A702">
      <w:start w:val="1"/>
      <w:numFmt w:val="lowerLetter"/>
      <w:lvlText w:val="%2."/>
      <w:lvlJc w:val="left"/>
      <w:pPr>
        <w:ind w:left="720" w:hanging="360"/>
      </w:pPr>
    </w:lvl>
    <w:lvl w:ilvl="2" w:tplc="853CCDDA">
      <w:start w:val="1"/>
      <w:numFmt w:val="lowerLetter"/>
      <w:lvlText w:val="%3."/>
      <w:lvlJc w:val="left"/>
      <w:pPr>
        <w:ind w:left="720" w:hanging="360"/>
      </w:pPr>
    </w:lvl>
    <w:lvl w:ilvl="3" w:tplc="B35EA11A">
      <w:start w:val="1"/>
      <w:numFmt w:val="lowerLetter"/>
      <w:lvlText w:val="%4."/>
      <w:lvlJc w:val="left"/>
      <w:pPr>
        <w:ind w:left="720" w:hanging="360"/>
      </w:pPr>
    </w:lvl>
    <w:lvl w:ilvl="4" w:tplc="F1D4FFDE">
      <w:start w:val="1"/>
      <w:numFmt w:val="lowerLetter"/>
      <w:lvlText w:val="%5."/>
      <w:lvlJc w:val="left"/>
      <w:pPr>
        <w:ind w:left="720" w:hanging="360"/>
      </w:pPr>
    </w:lvl>
    <w:lvl w:ilvl="5" w:tplc="86CE31B0">
      <w:start w:val="1"/>
      <w:numFmt w:val="lowerLetter"/>
      <w:lvlText w:val="%6."/>
      <w:lvlJc w:val="left"/>
      <w:pPr>
        <w:ind w:left="720" w:hanging="360"/>
      </w:pPr>
    </w:lvl>
    <w:lvl w:ilvl="6" w:tplc="82B28B50">
      <w:start w:val="1"/>
      <w:numFmt w:val="lowerLetter"/>
      <w:lvlText w:val="%7."/>
      <w:lvlJc w:val="left"/>
      <w:pPr>
        <w:ind w:left="720" w:hanging="360"/>
      </w:pPr>
    </w:lvl>
    <w:lvl w:ilvl="7" w:tplc="1370131E">
      <w:start w:val="1"/>
      <w:numFmt w:val="lowerLetter"/>
      <w:lvlText w:val="%8."/>
      <w:lvlJc w:val="left"/>
      <w:pPr>
        <w:ind w:left="720" w:hanging="360"/>
      </w:pPr>
    </w:lvl>
    <w:lvl w:ilvl="8" w:tplc="DD3CFD0C">
      <w:start w:val="1"/>
      <w:numFmt w:val="lowerLetter"/>
      <w:lvlText w:val="%9."/>
      <w:lvlJc w:val="left"/>
      <w:pPr>
        <w:ind w:left="720" w:hanging="360"/>
      </w:pPr>
    </w:lvl>
  </w:abstractNum>
  <w:abstractNum w:abstractNumId="20" w15:restartNumberingAfterBreak="0">
    <w:nsid w:val="38D80517"/>
    <w:multiLevelType w:val="hybridMultilevel"/>
    <w:tmpl w:val="0866764A"/>
    <w:lvl w:ilvl="0" w:tplc="8C3C4D0E">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A787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06B04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487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69A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9694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B0EB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0FF3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3202C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6F63DE"/>
    <w:multiLevelType w:val="hybridMultilevel"/>
    <w:tmpl w:val="0392360A"/>
    <w:lvl w:ilvl="0" w:tplc="6D303E9A">
      <w:start w:val="8"/>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E1AC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8AFC5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306BA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63CE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B83A8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408D7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C227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76C2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410A29"/>
    <w:multiLevelType w:val="hybridMultilevel"/>
    <w:tmpl w:val="54A8261E"/>
    <w:lvl w:ilvl="0" w:tplc="7C1CAA4C">
      <w:start w:val="1"/>
      <w:numFmt w:val="upperRoman"/>
      <w:lvlText w:val="%1."/>
      <w:lvlJc w:val="left"/>
      <w:pPr>
        <w:ind w:left="1572"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40CA3AB9"/>
    <w:multiLevelType w:val="hybridMultilevel"/>
    <w:tmpl w:val="08C0FB94"/>
    <w:lvl w:ilvl="0" w:tplc="F5124DD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0AEC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DAC8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8C43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AB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4003E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42312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E2B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DC425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A76BED"/>
    <w:multiLevelType w:val="hybridMultilevel"/>
    <w:tmpl w:val="63345FDE"/>
    <w:lvl w:ilvl="0" w:tplc="517A09C6">
      <w:start w:val="1"/>
      <w:numFmt w:val="decimal"/>
      <w:lvlText w:val="%1."/>
      <w:lvlJc w:val="left"/>
      <w:pPr>
        <w:ind w:left="720" w:hanging="360"/>
      </w:pPr>
    </w:lvl>
    <w:lvl w:ilvl="1" w:tplc="523E693A">
      <w:start w:val="1"/>
      <w:numFmt w:val="decimal"/>
      <w:lvlText w:val="%2."/>
      <w:lvlJc w:val="left"/>
      <w:pPr>
        <w:ind w:left="720" w:hanging="360"/>
      </w:pPr>
    </w:lvl>
    <w:lvl w:ilvl="2" w:tplc="716221AE">
      <w:start w:val="1"/>
      <w:numFmt w:val="decimal"/>
      <w:lvlText w:val="%3."/>
      <w:lvlJc w:val="left"/>
      <w:pPr>
        <w:ind w:left="720" w:hanging="360"/>
      </w:pPr>
    </w:lvl>
    <w:lvl w:ilvl="3" w:tplc="8C401332">
      <w:start w:val="1"/>
      <w:numFmt w:val="decimal"/>
      <w:lvlText w:val="%4."/>
      <w:lvlJc w:val="left"/>
      <w:pPr>
        <w:ind w:left="720" w:hanging="360"/>
      </w:pPr>
    </w:lvl>
    <w:lvl w:ilvl="4" w:tplc="C15EDA1A">
      <w:start w:val="1"/>
      <w:numFmt w:val="decimal"/>
      <w:lvlText w:val="%5."/>
      <w:lvlJc w:val="left"/>
      <w:pPr>
        <w:ind w:left="720" w:hanging="360"/>
      </w:pPr>
    </w:lvl>
    <w:lvl w:ilvl="5" w:tplc="C226C0D6">
      <w:start w:val="1"/>
      <w:numFmt w:val="decimal"/>
      <w:lvlText w:val="%6."/>
      <w:lvlJc w:val="left"/>
      <w:pPr>
        <w:ind w:left="720" w:hanging="360"/>
      </w:pPr>
    </w:lvl>
    <w:lvl w:ilvl="6" w:tplc="4AC253E2">
      <w:start w:val="1"/>
      <w:numFmt w:val="decimal"/>
      <w:lvlText w:val="%7."/>
      <w:lvlJc w:val="left"/>
      <w:pPr>
        <w:ind w:left="720" w:hanging="360"/>
      </w:pPr>
    </w:lvl>
    <w:lvl w:ilvl="7" w:tplc="9418E184">
      <w:start w:val="1"/>
      <w:numFmt w:val="decimal"/>
      <w:lvlText w:val="%8."/>
      <w:lvlJc w:val="left"/>
      <w:pPr>
        <w:ind w:left="720" w:hanging="360"/>
      </w:pPr>
    </w:lvl>
    <w:lvl w:ilvl="8" w:tplc="486CD8A8">
      <w:start w:val="1"/>
      <w:numFmt w:val="decimal"/>
      <w:lvlText w:val="%9."/>
      <w:lvlJc w:val="left"/>
      <w:pPr>
        <w:ind w:left="720" w:hanging="360"/>
      </w:pPr>
    </w:lvl>
  </w:abstractNum>
  <w:abstractNum w:abstractNumId="25" w15:restartNumberingAfterBreak="0">
    <w:nsid w:val="4B6F2129"/>
    <w:multiLevelType w:val="multilevel"/>
    <w:tmpl w:val="CFB8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E73D5"/>
    <w:multiLevelType w:val="hybridMultilevel"/>
    <w:tmpl w:val="B30418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593B49"/>
    <w:multiLevelType w:val="hybridMultilevel"/>
    <w:tmpl w:val="B9E4FE60"/>
    <w:lvl w:ilvl="0" w:tplc="7C1CAA4C">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53D4292E"/>
    <w:multiLevelType w:val="hybridMultilevel"/>
    <w:tmpl w:val="C3BA2914"/>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3147D5"/>
    <w:multiLevelType w:val="hybridMultilevel"/>
    <w:tmpl w:val="DBDE9098"/>
    <w:lvl w:ilvl="0" w:tplc="8AE27D12">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2CA22D1"/>
    <w:multiLevelType w:val="hybridMultilevel"/>
    <w:tmpl w:val="A170DE74"/>
    <w:lvl w:ilvl="0" w:tplc="5874B9A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4E8601A"/>
    <w:multiLevelType w:val="hybridMultilevel"/>
    <w:tmpl w:val="F86C0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6B2BC3"/>
    <w:multiLevelType w:val="hybridMultilevel"/>
    <w:tmpl w:val="A35A37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490F35"/>
    <w:multiLevelType w:val="hybridMultilevel"/>
    <w:tmpl w:val="4C1AFB70"/>
    <w:lvl w:ilvl="0" w:tplc="C276AB3A">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9205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ECC3C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002E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E64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29DE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B2B7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478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7675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9B6186"/>
    <w:multiLevelType w:val="hybridMultilevel"/>
    <w:tmpl w:val="38AEF8A6"/>
    <w:lvl w:ilvl="0" w:tplc="B2248822">
      <w:start w:val="8"/>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034B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22B29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262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C52E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F633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73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8CB9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32DB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B26BF2"/>
    <w:multiLevelType w:val="hybridMultilevel"/>
    <w:tmpl w:val="14B609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186E67"/>
    <w:multiLevelType w:val="hybridMultilevel"/>
    <w:tmpl w:val="57EC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571946"/>
    <w:multiLevelType w:val="multilevel"/>
    <w:tmpl w:val="6D3C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C564D9"/>
    <w:multiLevelType w:val="hybridMultilevel"/>
    <w:tmpl w:val="42BED6A6"/>
    <w:lvl w:ilvl="0" w:tplc="3DC29768">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4AF9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9216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E680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69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A9EB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003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EE0D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82B8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630FC7"/>
    <w:multiLevelType w:val="hybridMultilevel"/>
    <w:tmpl w:val="B7C6BD9A"/>
    <w:lvl w:ilvl="0" w:tplc="E140E416">
      <w:start w:val="1"/>
      <w:numFmt w:val="upperRoman"/>
      <w:lvlText w:val="%1."/>
      <w:lvlJc w:val="left"/>
      <w:pPr>
        <w:ind w:left="1800" w:hanging="72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0" w15:restartNumberingAfterBreak="0">
    <w:nsid w:val="782E4FA6"/>
    <w:multiLevelType w:val="hybridMultilevel"/>
    <w:tmpl w:val="B30418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086D82"/>
    <w:multiLevelType w:val="hybridMultilevel"/>
    <w:tmpl w:val="BA8E5E70"/>
    <w:lvl w:ilvl="0" w:tplc="5FEA16D2">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4C02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7C79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54362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675A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BA81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7A55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845EA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AA3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D537C2"/>
    <w:multiLevelType w:val="hybridMultilevel"/>
    <w:tmpl w:val="2FC871B8"/>
    <w:lvl w:ilvl="0" w:tplc="2F9CCB2A">
      <w:start w:val="1"/>
      <w:numFmt w:val="decimal"/>
      <w:lvlText w:val="%1."/>
      <w:lvlJc w:val="left"/>
      <w:pPr>
        <w:ind w:left="720" w:hanging="360"/>
      </w:pPr>
    </w:lvl>
    <w:lvl w:ilvl="1" w:tplc="02B668B2">
      <w:start w:val="1"/>
      <w:numFmt w:val="lowerLetter"/>
      <w:lvlText w:val="%2."/>
      <w:lvlJc w:val="left"/>
      <w:pPr>
        <w:ind w:left="720" w:hanging="360"/>
      </w:pPr>
    </w:lvl>
    <w:lvl w:ilvl="2" w:tplc="4942FBDC">
      <w:start w:val="1"/>
      <w:numFmt w:val="decimal"/>
      <w:lvlText w:val="%3."/>
      <w:lvlJc w:val="left"/>
      <w:pPr>
        <w:ind w:left="720" w:hanging="360"/>
      </w:pPr>
    </w:lvl>
    <w:lvl w:ilvl="3" w:tplc="A9BACE70">
      <w:start w:val="1"/>
      <w:numFmt w:val="decimal"/>
      <w:lvlText w:val="%4."/>
      <w:lvlJc w:val="left"/>
      <w:pPr>
        <w:ind w:left="720" w:hanging="360"/>
      </w:pPr>
    </w:lvl>
    <w:lvl w:ilvl="4" w:tplc="2D880348">
      <w:start w:val="1"/>
      <w:numFmt w:val="decimal"/>
      <w:lvlText w:val="%5."/>
      <w:lvlJc w:val="left"/>
      <w:pPr>
        <w:ind w:left="720" w:hanging="360"/>
      </w:pPr>
    </w:lvl>
    <w:lvl w:ilvl="5" w:tplc="62CCA32A">
      <w:start w:val="1"/>
      <w:numFmt w:val="decimal"/>
      <w:lvlText w:val="%6."/>
      <w:lvlJc w:val="left"/>
      <w:pPr>
        <w:ind w:left="720" w:hanging="360"/>
      </w:pPr>
    </w:lvl>
    <w:lvl w:ilvl="6" w:tplc="353E1BA4">
      <w:start w:val="1"/>
      <w:numFmt w:val="decimal"/>
      <w:lvlText w:val="%7."/>
      <w:lvlJc w:val="left"/>
      <w:pPr>
        <w:ind w:left="720" w:hanging="360"/>
      </w:pPr>
    </w:lvl>
    <w:lvl w:ilvl="7" w:tplc="D174D538">
      <w:start w:val="1"/>
      <w:numFmt w:val="decimal"/>
      <w:lvlText w:val="%8."/>
      <w:lvlJc w:val="left"/>
      <w:pPr>
        <w:ind w:left="720" w:hanging="360"/>
      </w:pPr>
    </w:lvl>
    <w:lvl w:ilvl="8" w:tplc="8222D0DC">
      <w:start w:val="1"/>
      <w:numFmt w:val="decimal"/>
      <w:lvlText w:val="%9."/>
      <w:lvlJc w:val="left"/>
      <w:pPr>
        <w:ind w:left="720" w:hanging="360"/>
      </w:pPr>
    </w:lvl>
  </w:abstractNum>
  <w:abstractNum w:abstractNumId="43" w15:restartNumberingAfterBreak="0">
    <w:nsid w:val="7BEC72C7"/>
    <w:multiLevelType w:val="hybridMultilevel"/>
    <w:tmpl w:val="05B66712"/>
    <w:lvl w:ilvl="0" w:tplc="870431E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10747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0092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30F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AC509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12936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949DD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00E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4BFC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EDC0F1E"/>
    <w:multiLevelType w:val="hybridMultilevel"/>
    <w:tmpl w:val="4DE843BC"/>
    <w:lvl w:ilvl="0" w:tplc="D4961598">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F8EE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2068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E6FD8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86E7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2840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0ABB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0CA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6808D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66841647">
    <w:abstractNumId w:val="9"/>
  </w:num>
  <w:num w:numId="2" w16cid:durableId="1015116176">
    <w:abstractNumId w:val="7"/>
  </w:num>
  <w:num w:numId="3" w16cid:durableId="1490438501">
    <w:abstractNumId w:val="6"/>
  </w:num>
  <w:num w:numId="4" w16cid:durableId="194463321">
    <w:abstractNumId w:val="5"/>
  </w:num>
  <w:num w:numId="5" w16cid:durableId="136916988">
    <w:abstractNumId w:val="4"/>
  </w:num>
  <w:num w:numId="6" w16cid:durableId="246353839">
    <w:abstractNumId w:val="8"/>
  </w:num>
  <w:num w:numId="7" w16cid:durableId="130952003">
    <w:abstractNumId w:val="3"/>
  </w:num>
  <w:num w:numId="8" w16cid:durableId="1559048756">
    <w:abstractNumId w:val="2"/>
  </w:num>
  <w:num w:numId="9" w16cid:durableId="2086104913">
    <w:abstractNumId w:val="1"/>
  </w:num>
  <w:num w:numId="10" w16cid:durableId="1763453686">
    <w:abstractNumId w:val="0"/>
  </w:num>
  <w:num w:numId="11" w16cid:durableId="138964694">
    <w:abstractNumId w:val="18"/>
  </w:num>
  <w:num w:numId="12" w16cid:durableId="504831829">
    <w:abstractNumId w:val="11"/>
  </w:num>
  <w:num w:numId="13" w16cid:durableId="1664621291">
    <w:abstractNumId w:val="30"/>
  </w:num>
  <w:num w:numId="14" w16cid:durableId="1500268581">
    <w:abstractNumId w:val="39"/>
  </w:num>
  <w:num w:numId="15" w16cid:durableId="1463574637">
    <w:abstractNumId w:val="14"/>
  </w:num>
  <w:num w:numId="16" w16cid:durableId="1410614564">
    <w:abstractNumId w:val="22"/>
  </w:num>
  <w:num w:numId="17" w16cid:durableId="444545701">
    <w:abstractNumId w:val="27"/>
  </w:num>
  <w:num w:numId="18" w16cid:durableId="2022077156">
    <w:abstractNumId w:val="25"/>
  </w:num>
  <w:num w:numId="19" w16cid:durableId="1946383548">
    <w:abstractNumId w:val="28"/>
  </w:num>
  <w:num w:numId="20" w16cid:durableId="621150868">
    <w:abstractNumId w:val="37"/>
  </w:num>
  <w:num w:numId="21" w16cid:durableId="468674727">
    <w:abstractNumId w:val="36"/>
  </w:num>
  <w:num w:numId="22" w16cid:durableId="1945457285">
    <w:abstractNumId w:val="32"/>
  </w:num>
  <w:num w:numId="23" w16cid:durableId="1589345697">
    <w:abstractNumId w:val="29"/>
  </w:num>
  <w:num w:numId="24" w16cid:durableId="1640917664">
    <w:abstractNumId w:val="29"/>
    <w:lvlOverride w:ilvl="0">
      <w:startOverride w:val="1"/>
    </w:lvlOverride>
  </w:num>
  <w:num w:numId="25" w16cid:durableId="1731222135">
    <w:abstractNumId w:val="26"/>
  </w:num>
  <w:num w:numId="26" w16cid:durableId="1598369602">
    <w:abstractNumId w:val="40"/>
  </w:num>
  <w:num w:numId="27" w16cid:durableId="482162694">
    <w:abstractNumId w:val="31"/>
  </w:num>
  <w:num w:numId="28" w16cid:durableId="299043396">
    <w:abstractNumId w:val="42"/>
  </w:num>
  <w:num w:numId="29" w16cid:durableId="499661767">
    <w:abstractNumId w:val="19"/>
  </w:num>
  <w:num w:numId="30" w16cid:durableId="436482486">
    <w:abstractNumId w:val="24"/>
  </w:num>
  <w:num w:numId="31" w16cid:durableId="1904484747">
    <w:abstractNumId w:val="35"/>
  </w:num>
  <w:num w:numId="32" w16cid:durableId="257442545">
    <w:abstractNumId w:val="12"/>
  </w:num>
  <w:num w:numId="33" w16cid:durableId="1776897021">
    <w:abstractNumId w:val="33"/>
  </w:num>
  <w:num w:numId="34" w16cid:durableId="2089883213">
    <w:abstractNumId w:val="44"/>
  </w:num>
  <w:num w:numId="35" w16cid:durableId="714428487">
    <w:abstractNumId w:val="13"/>
  </w:num>
  <w:num w:numId="36" w16cid:durableId="1731339081">
    <w:abstractNumId w:val="38"/>
  </w:num>
  <w:num w:numId="37" w16cid:durableId="1357655558">
    <w:abstractNumId w:val="16"/>
  </w:num>
  <w:num w:numId="38" w16cid:durableId="1761020668">
    <w:abstractNumId w:val="15"/>
  </w:num>
  <w:num w:numId="39" w16cid:durableId="1072896169">
    <w:abstractNumId w:val="17"/>
  </w:num>
  <w:num w:numId="40" w16cid:durableId="2009795580">
    <w:abstractNumId w:val="41"/>
  </w:num>
  <w:num w:numId="41" w16cid:durableId="326134236">
    <w:abstractNumId w:val="34"/>
  </w:num>
  <w:num w:numId="42" w16cid:durableId="1513959065">
    <w:abstractNumId w:val="23"/>
  </w:num>
  <w:num w:numId="43" w16cid:durableId="613827577">
    <w:abstractNumId w:val="20"/>
  </w:num>
  <w:num w:numId="44" w16cid:durableId="1514032694">
    <w:abstractNumId w:val="21"/>
  </w:num>
  <w:num w:numId="45" w16cid:durableId="277763655">
    <w:abstractNumId w:val="43"/>
  </w:num>
  <w:num w:numId="46" w16cid:durableId="1026366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13"/>
    <w:rsid w:val="00002103"/>
    <w:rsid w:val="00014A3E"/>
    <w:rsid w:val="00015579"/>
    <w:rsid w:val="000166A9"/>
    <w:rsid w:val="00016B28"/>
    <w:rsid w:val="0001703C"/>
    <w:rsid w:val="000179D2"/>
    <w:rsid w:val="000209EF"/>
    <w:rsid w:val="000245DD"/>
    <w:rsid w:val="000400D4"/>
    <w:rsid w:val="000440A8"/>
    <w:rsid w:val="00057004"/>
    <w:rsid w:val="000621B7"/>
    <w:rsid w:val="00064371"/>
    <w:rsid w:val="0006455A"/>
    <w:rsid w:val="00065072"/>
    <w:rsid w:val="00073443"/>
    <w:rsid w:val="00075B08"/>
    <w:rsid w:val="00076A95"/>
    <w:rsid w:val="00076C1C"/>
    <w:rsid w:val="00080BB9"/>
    <w:rsid w:val="000820E9"/>
    <w:rsid w:val="00083F26"/>
    <w:rsid w:val="00097C37"/>
    <w:rsid w:val="000B2DD9"/>
    <w:rsid w:val="000B4FFA"/>
    <w:rsid w:val="000B5C42"/>
    <w:rsid w:val="000B7AF9"/>
    <w:rsid w:val="000D10F2"/>
    <w:rsid w:val="000D502E"/>
    <w:rsid w:val="000D5087"/>
    <w:rsid w:val="000E208A"/>
    <w:rsid w:val="001014CD"/>
    <w:rsid w:val="00101B2D"/>
    <w:rsid w:val="0010217F"/>
    <w:rsid w:val="0010671E"/>
    <w:rsid w:val="00106C97"/>
    <w:rsid w:val="001122D8"/>
    <w:rsid w:val="00120C98"/>
    <w:rsid w:val="001274F6"/>
    <w:rsid w:val="001315FE"/>
    <w:rsid w:val="0013165A"/>
    <w:rsid w:val="00132291"/>
    <w:rsid w:val="00132658"/>
    <w:rsid w:val="00133E9B"/>
    <w:rsid w:val="001370AA"/>
    <w:rsid w:val="001410BF"/>
    <w:rsid w:val="00147896"/>
    <w:rsid w:val="00147E9F"/>
    <w:rsid w:val="001567E8"/>
    <w:rsid w:val="0015682A"/>
    <w:rsid w:val="00160644"/>
    <w:rsid w:val="001606FC"/>
    <w:rsid w:val="00160F68"/>
    <w:rsid w:val="00163D16"/>
    <w:rsid w:val="001659F5"/>
    <w:rsid w:val="001676D1"/>
    <w:rsid w:val="001854FB"/>
    <w:rsid w:val="00187780"/>
    <w:rsid w:val="0019003C"/>
    <w:rsid w:val="001935AD"/>
    <w:rsid w:val="00193642"/>
    <w:rsid w:val="001A3D4A"/>
    <w:rsid w:val="001A4F7F"/>
    <w:rsid w:val="001B5259"/>
    <w:rsid w:val="001B5377"/>
    <w:rsid w:val="001B6202"/>
    <w:rsid w:val="001C090E"/>
    <w:rsid w:val="001C0AAB"/>
    <w:rsid w:val="001C39F6"/>
    <w:rsid w:val="001C66FE"/>
    <w:rsid w:val="001D6904"/>
    <w:rsid w:val="001E57F8"/>
    <w:rsid w:val="001F1914"/>
    <w:rsid w:val="00201CA3"/>
    <w:rsid w:val="00202FBC"/>
    <w:rsid w:val="0020761C"/>
    <w:rsid w:val="00211D8C"/>
    <w:rsid w:val="00212500"/>
    <w:rsid w:val="00212989"/>
    <w:rsid w:val="00232E49"/>
    <w:rsid w:val="002340F4"/>
    <w:rsid w:val="00236E6D"/>
    <w:rsid w:val="00240017"/>
    <w:rsid w:val="00242992"/>
    <w:rsid w:val="002429E5"/>
    <w:rsid w:val="0024462C"/>
    <w:rsid w:val="00246B08"/>
    <w:rsid w:val="002513A5"/>
    <w:rsid w:val="0026597F"/>
    <w:rsid w:val="0027025B"/>
    <w:rsid w:val="00272BBE"/>
    <w:rsid w:val="00274081"/>
    <w:rsid w:val="00280CEF"/>
    <w:rsid w:val="002815F7"/>
    <w:rsid w:val="00285860"/>
    <w:rsid w:val="0028757A"/>
    <w:rsid w:val="00296152"/>
    <w:rsid w:val="002A16D3"/>
    <w:rsid w:val="002A2406"/>
    <w:rsid w:val="002A4E7D"/>
    <w:rsid w:val="002A711A"/>
    <w:rsid w:val="002B05BF"/>
    <w:rsid w:val="002B39D3"/>
    <w:rsid w:val="002D532E"/>
    <w:rsid w:val="002E2492"/>
    <w:rsid w:val="002E3D4F"/>
    <w:rsid w:val="002F0ECF"/>
    <w:rsid w:val="0030468B"/>
    <w:rsid w:val="00304BD0"/>
    <w:rsid w:val="003078DA"/>
    <w:rsid w:val="00307D77"/>
    <w:rsid w:val="00310146"/>
    <w:rsid w:val="00311311"/>
    <w:rsid w:val="00311457"/>
    <w:rsid w:val="00312AA4"/>
    <w:rsid w:val="00313E9E"/>
    <w:rsid w:val="00314D5E"/>
    <w:rsid w:val="003150D5"/>
    <w:rsid w:val="003171F9"/>
    <w:rsid w:val="00317D32"/>
    <w:rsid w:val="0032055C"/>
    <w:rsid w:val="00320F78"/>
    <w:rsid w:val="003231EE"/>
    <w:rsid w:val="00330D32"/>
    <w:rsid w:val="00342469"/>
    <w:rsid w:val="0035768F"/>
    <w:rsid w:val="0035796F"/>
    <w:rsid w:val="003622BC"/>
    <w:rsid w:val="00377E7C"/>
    <w:rsid w:val="0038168B"/>
    <w:rsid w:val="0038177C"/>
    <w:rsid w:val="00384993"/>
    <w:rsid w:val="0038545A"/>
    <w:rsid w:val="00387024"/>
    <w:rsid w:val="003900D5"/>
    <w:rsid w:val="0039613B"/>
    <w:rsid w:val="00396198"/>
    <w:rsid w:val="003A14B0"/>
    <w:rsid w:val="003A608C"/>
    <w:rsid w:val="003A671E"/>
    <w:rsid w:val="003A67D2"/>
    <w:rsid w:val="003B5F62"/>
    <w:rsid w:val="003B6F4B"/>
    <w:rsid w:val="003C1575"/>
    <w:rsid w:val="003C4BEA"/>
    <w:rsid w:val="003D040A"/>
    <w:rsid w:val="003D0A62"/>
    <w:rsid w:val="003D25E7"/>
    <w:rsid w:val="003D5275"/>
    <w:rsid w:val="003D63DF"/>
    <w:rsid w:val="003D737F"/>
    <w:rsid w:val="003E317F"/>
    <w:rsid w:val="003E599A"/>
    <w:rsid w:val="003E60C8"/>
    <w:rsid w:val="003F7156"/>
    <w:rsid w:val="003F7474"/>
    <w:rsid w:val="00401DD7"/>
    <w:rsid w:val="004034CE"/>
    <w:rsid w:val="00404616"/>
    <w:rsid w:val="00407B6A"/>
    <w:rsid w:val="00414400"/>
    <w:rsid w:val="004164B4"/>
    <w:rsid w:val="0042162F"/>
    <w:rsid w:val="0042190F"/>
    <w:rsid w:val="00431D04"/>
    <w:rsid w:val="0044196E"/>
    <w:rsid w:val="004429C3"/>
    <w:rsid w:val="004434E5"/>
    <w:rsid w:val="00450328"/>
    <w:rsid w:val="00453B51"/>
    <w:rsid w:val="0045655B"/>
    <w:rsid w:val="00463DD1"/>
    <w:rsid w:val="00474210"/>
    <w:rsid w:val="00474D5F"/>
    <w:rsid w:val="004758D6"/>
    <w:rsid w:val="00477F98"/>
    <w:rsid w:val="00480B96"/>
    <w:rsid w:val="00481847"/>
    <w:rsid w:val="00481C30"/>
    <w:rsid w:val="0048303E"/>
    <w:rsid w:val="0048731B"/>
    <w:rsid w:val="004873FF"/>
    <w:rsid w:val="004920F6"/>
    <w:rsid w:val="00495650"/>
    <w:rsid w:val="004A67E8"/>
    <w:rsid w:val="004B06F0"/>
    <w:rsid w:val="004B71EA"/>
    <w:rsid w:val="004C3D65"/>
    <w:rsid w:val="004C69DB"/>
    <w:rsid w:val="004D177E"/>
    <w:rsid w:val="004D4DD3"/>
    <w:rsid w:val="004D6172"/>
    <w:rsid w:val="004D6472"/>
    <w:rsid w:val="004E21AC"/>
    <w:rsid w:val="004E236C"/>
    <w:rsid w:val="004E4D07"/>
    <w:rsid w:val="004F0382"/>
    <w:rsid w:val="004F7474"/>
    <w:rsid w:val="00500D13"/>
    <w:rsid w:val="00501B59"/>
    <w:rsid w:val="005038EA"/>
    <w:rsid w:val="0051319E"/>
    <w:rsid w:val="00513F0B"/>
    <w:rsid w:val="0051462B"/>
    <w:rsid w:val="00515963"/>
    <w:rsid w:val="0052204A"/>
    <w:rsid w:val="005312B1"/>
    <w:rsid w:val="005331CF"/>
    <w:rsid w:val="005352E0"/>
    <w:rsid w:val="00535A79"/>
    <w:rsid w:val="00546133"/>
    <w:rsid w:val="00550630"/>
    <w:rsid w:val="00552852"/>
    <w:rsid w:val="00554BF3"/>
    <w:rsid w:val="00561869"/>
    <w:rsid w:val="0056226B"/>
    <w:rsid w:val="00563EED"/>
    <w:rsid w:val="00570D00"/>
    <w:rsid w:val="00575848"/>
    <w:rsid w:val="00597D3F"/>
    <w:rsid w:val="005A17E2"/>
    <w:rsid w:val="005A45DB"/>
    <w:rsid w:val="005A6DA4"/>
    <w:rsid w:val="005B2970"/>
    <w:rsid w:val="005B46F0"/>
    <w:rsid w:val="005B5ECB"/>
    <w:rsid w:val="005B79E9"/>
    <w:rsid w:val="005C13CF"/>
    <w:rsid w:val="005C7C52"/>
    <w:rsid w:val="005C7E0F"/>
    <w:rsid w:val="005D0353"/>
    <w:rsid w:val="005D1F57"/>
    <w:rsid w:val="005D5DE4"/>
    <w:rsid w:val="005E190E"/>
    <w:rsid w:val="005E2AA7"/>
    <w:rsid w:val="005E4912"/>
    <w:rsid w:val="005E6F1F"/>
    <w:rsid w:val="005F3B0C"/>
    <w:rsid w:val="005F44D1"/>
    <w:rsid w:val="005F62AE"/>
    <w:rsid w:val="00606B9F"/>
    <w:rsid w:val="00607791"/>
    <w:rsid w:val="00612A56"/>
    <w:rsid w:val="00612F41"/>
    <w:rsid w:val="00621129"/>
    <w:rsid w:val="0062138C"/>
    <w:rsid w:val="00626540"/>
    <w:rsid w:val="00631334"/>
    <w:rsid w:val="00633916"/>
    <w:rsid w:val="006356B4"/>
    <w:rsid w:val="0063760A"/>
    <w:rsid w:val="00641D2B"/>
    <w:rsid w:val="006467B8"/>
    <w:rsid w:val="00662D3E"/>
    <w:rsid w:val="00663FFF"/>
    <w:rsid w:val="006704A8"/>
    <w:rsid w:val="00672138"/>
    <w:rsid w:val="00672DDD"/>
    <w:rsid w:val="00674D58"/>
    <w:rsid w:val="00676C91"/>
    <w:rsid w:val="00680095"/>
    <w:rsid w:val="00681E8C"/>
    <w:rsid w:val="006855CA"/>
    <w:rsid w:val="00686A2D"/>
    <w:rsid w:val="00690B77"/>
    <w:rsid w:val="00691AF4"/>
    <w:rsid w:val="0069247C"/>
    <w:rsid w:val="006931B0"/>
    <w:rsid w:val="006C0179"/>
    <w:rsid w:val="006C05D4"/>
    <w:rsid w:val="006C4000"/>
    <w:rsid w:val="006C4E38"/>
    <w:rsid w:val="006C59A9"/>
    <w:rsid w:val="006C7966"/>
    <w:rsid w:val="006D2235"/>
    <w:rsid w:val="006D3A6C"/>
    <w:rsid w:val="006E007D"/>
    <w:rsid w:val="006E24A9"/>
    <w:rsid w:val="006E56E8"/>
    <w:rsid w:val="006E6254"/>
    <w:rsid w:val="006F0D78"/>
    <w:rsid w:val="006F30D5"/>
    <w:rsid w:val="006F73BC"/>
    <w:rsid w:val="007012EE"/>
    <w:rsid w:val="007038F6"/>
    <w:rsid w:val="00707877"/>
    <w:rsid w:val="00711200"/>
    <w:rsid w:val="0071289B"/>
    <w:rsid w:val="0071306B"/>
    <w:rsid w:val="0072397F"/>
    <w:rsid w:val="00726E28"/>
    <w:rsid w:val="0073127F"/>
    <w:rsid w:val="00731922"/>
    <w:rsid w:val="00731ACB"/>
    <w:rsid w:val="007368AD"/>
    <w:rsid w:val="0074133D"/>
    <w:rsid w:val="00741CFC"/>
    <w:rsid w:val="00743658"/>
    <w:rsid w:val="00746519"/>
    <w:rsid w:val="0075196D"/>
    <w:rsid w:val="007538D0"/>
    <w:rsid w:val="007544FB"/>
    <w:rsid w:val="0075558C"/>
    <w:rsid w:val="00755F52"/>
    <w:rsid w:val="00756E15"/>
    <w:rsid w:val="007603EB"/>
    <w:rsid w:val="00761EFA"/>
    <w:rsid w:val="007641F5"/>
    <w:rsid w:val="00764873"/>
    <w:rsid w:val="00765145"/>
    <w:rsid w:val="00770552"/>
    <w:rsid w:val="00770625"/>
    <w:rsid w:val="007759CF"/>
    <w:rsid w:val="007770FF"/>
    <w:rsid w:val="007778DD"/>
    <w:rsid w:val="007853D9"/>
    <w:rsid w:val="007857FE"/>
    <w:rsid w:val="00787956"/>
    <w:rsid w:val="00796693"/>
    <w:rsid w:val="007B6911"/>
    <w:rsid w:val="007C546E"/>
    <w:rsid w:val="007C7591"/>
    <w:rsid w:val="007D4F9C"/>
    <w:rsid w:val="007D5CD5"/>
    <w:rsid w:val="007F6AE9"/>
    <w:rsid w:val="00803541"/>
    <w:rsid w:val="0080734D"/>
    <w:rsid w:val="0081264A"/>
    <w:rsid w:val="008217BF"/>
    <w:rsid w:val="00822CF6"/>
    <w:rsid w:val="00836E8D"/>
    <w:rsid w:val="00836F89"/>
    <w:rsid w:val="00840532"/>
    <w:rsid w:val="0084265A"/>
    <w:rsid w:val="00846459"/>
    <w:rsid w:val="00850778"/>
    <w:rsid w:val="00856111"/>
    <w:rsid w:val="008572C4"/>
    <w:rsid w:val="00860A44"/>
    <w:rsid w:val="0086269A"/>
    <w:rsid w:val="00863435"/>
    <w:rsid w:val="00872827"/>
    <w:rsid w:val="0087349A"/>
    <w:rsid w:val="00874702"/>
    <w:rsid w:val="00875E12"/>
    <w:rsid w:val="008860D4"/>
    <w:rsid w:val="008867FC"/>
    <w:rsid w:val="0088728B"/>
    <w:rsid w:val="00894D8C"/>
    <w:rsid w:val="00895DF4"/>
    <w:rsid w:val="008A7422"/>
    <w:rsid w:val="008A7436"/>
    <w:rsid w:val="008B1A4D"/>
    <w:rsid w:val="008B3868"/>
    <w:rsid w:val="008C071C"/>
    <w:rsid w:val="008C40E1"/>
    <w:rsid w:val="008C5D16"/>
    <w:rsid w:val="008C633D"/>
    <w:rsid w:val="008D0EF7"/>
    <w:rsid w:val="008D589C"/>
    <w:rsid w:val="008D7436"/>
    <w:rsid w:val="008E7085"/>
    <w:rsid w:val="008E7F87"/>
    <w:rsid w:val="008F60C3"/>
    <w:rsid w:val="0090199E"/>
    <w:rsid w:val="00904EAD"/>
    <w:rsid w:val="00907428"/>
    <w:rsid w:val="00910AE4"/>
    <w:rsid w:val="00911E25"/>
    <w:rsid w:val="0091262E"/>
    <w:rsid w:val="009157A1"/>
    <w:rsid w:val="00916D68"/>
    <w:rsid w:val="00916ECB"/>
    <w:rsid w:val="009215BC"/>
    <w:rsid w:val="00921917"/>
    <w:rsid w:val="00922000"/>
    <w:rsid w:val="00927697"/>
    <w:rsid w:val="0093163E"/>
    <w:rsid w:val="00934CDB"/>
    <w:rsid w:val="00934E1B"/>
    <w:rsid w:val="00936436"/>
    <w:rsid w:val="009378C1"/>
    <w:rsid w:val="00937D2F"/>
    <w:rsid w:val="00940BDB"/>
    <w:rsid w:val="009446D3"/>
    <w:rsid w:val="00966BAC"/>
    <w:rsid w:val="00975D7B"/>
    <w:rsid w:val="0099355C"/>
    <w:rsid w:val="00996A58"/>
    <w:rsid w:val="00997242"/>
    <w:rsid w:val="009A1FB8"/>
    <w:rsid w:val="009A2ABE"/>
    <w:rsid w:val="009A2C89"/>
    <w:rsid w:val="009A3A11"/>
    <w:rsid w:val="009A3DF3"/>
    <w:rsid w:val="009A6A2F"/>
    <w:rsid w:val="009A7122"/>
    <w:rsid w:val="009A7B83"/>
    <w:rsid w:val="009B1474"/>
    <w:rsid w:val="009B2B8E"/>
    <w:rsid w:val="009C1A3F"/>
    <w:rsid w:val="009C755C"/>
    <w:rsid w:val="009C780F"/>
    <w:rsid w:val="009D0B4B"/>
    <w:rsid w:val="009D5423"/>
    <w:rsid w:val="009D6394"/>
    <w:rsid w:val="009E1A69"/>
    <w:rsid w:val="009F3141"/>
    <w:rsid w:val="00A21F90"/>
    <w:rsid w:val="00A26028"/>
    <w:rsid w:val="00A27EC0"/>
    <w:rsid w:val="00A3009E"/>
    <w:rsid w:val="00A34F5F"/>
    <w:rsid w:val="00A350AD"/>
    <w:rsid w:val="00A40053"/>
    <w:rsid w:val="00A40A61"/>
    <w:rsid w:val="00A46A68"/>
    <w:rsid w:val="00A50EE9"/>
    <w:rsid w:val="00A55067"/>
    <w:rsid w:val="00A564F3"/>
    <w:rsid w:val="00A57F9C"/>
    <w:rsid w:val="00A674E0"/>
    <w:rsid w:val="00A75CFE"/>
    <w:rsid w:val="00A84560"/>
    <w:rsid w:val="00A86F48"/>
    <w:rsid w:val="00AA1218"/>
    <w:rsid w:val="00AA6656"/>
    <w:rsid w:val="00AB32A4"/>
    <w:rsid w:val="00AB3DF4"/>
    <w:rsid w:val="00AB53BF"/>
    <w:rsid w:val="00AC019C"/>
    <w:rsid w:val="00AC3E8A"/>
    <w:rsid w:val="00AC62E3"/>
    <w:rsid w:val="00AC6342"/>
    <w:rsid w:val="00AD03CA"/>
    <w:rsid w:val="00AD0A33"/>
    <w:rsid w:val="00AE27B7"/>
    <w:rsid w:val="00AF31F2"/>
    <w:rsid w:val="00B05211"/>
    <w:rsid w:val="00B06C98"/>
    <w:rsid w:val="00B07524"/>
    <w:rsid w:val="00B10B65"/>
    <w:rsid w:val="00B1363A"/>
    <w:rsid w:val="00B140D2"/>
    <w:rsid w:val="00B159E8"/>
    <w:rsid w:val="00B25EF6"/>
    <w:rsid w:val="00B26C26"/>
    <w:rsid w:val="00B27C6B"/>
    <w:rsid w:val="00B337EE"/>
    <w:rsid w:val="00B33BC6"/>
    <w:rsid w:val="00B33F8E"/>
    <w:rsid w:val="00B35B7C"/>
    <w:rsid w:val="00B36AA8"/>
    <w:rsid w:val="00B40FC9"/>
    <w:rsid w:val="00B43117"/>
    <w:rsid w:val="00B43FF1"/>
    <w:rsid w:val="00B53C15"/>
    <w:rsid w:val="00B61429"/>
    <w:rsid w:val="00B62880"/>
    <w:rsid w:val="00B70D07"/>
    <w:rsid w:val="00B74679"/>
    <w:rsid w:val="00B81677"/>
    <w:rsid w:val="00B831B7"/>
    <w:rsid w:val="00B84582"/>
    <w:rsid w:val="00B9151D"/>
    <w:rsid w:val="00B9188B"/>
    <w:rsid w:val="00B95CAE"/>
    <w:rsid w:val="00B97D43"/>
    <w:rsid w:val="00BA1FD8"/>
    <w:rsid w:val="00BA2A60"/>
    <w:rsid w:val="00BB3B3F"/>
    <w:rsid w:val="00BC05C5"/>
    <w:rsid w:val="00BC2EE7"/>
    <w:rsid w:val="00BC66B3"/>
    <w:rsid w:val="00BC68B9"/>
    <w:rsid w:val="00BD3522"/>
    <w:rsid w:val="00BD43E6"/>
    <w:rsid w:val="00BD7DBF"/>
    <w:rsid w:val="00BE393F"/>
    <w:rsid w:val="00BE4A0C"/>
    <w:rsid w:val="00BF1A33"/>
    <w:rsid w:val="00BF563F"/>
    <w:rsid w:val="00BF78E8"/>
    <w:rsid w:val="00C00E38"/>
    <w:rsid w:val="00C00EF4"/>
    <w:rsid w:val="00C04613"/>
    <w:rsid w:val="00C06028"/>
    <w:rsid w:val="00C0799A"/>
    <w:rsid w:val="00C10875"/>
    <w:rsid w:val="00C116FD"/>
    <w:rsid w:val="00C11D0D"/>
    <w:rsid w:val="00C14C39"/>
    <w:rsid w:val="00C164F3"/>
    <w:rsid w:val="00C204E5"/>
    <w:rsid w:val="00C236DF"/>
    <w:rsid w:val="00C3185D"/>
    <w:rsid w:val="00C37471"/>
    <w:rsid w:val="00C41A5C"/>
    <w:rsid w:val="00C509C3"/>
    <w:rsid w:val="00C51645"/>
    <w:rsid w:val="00C55ACF"/>
    <w:rsid w:val="00C6134C"/>
    <w:rsid w:val="00C62680"/>
    <w:rsid w:val="00C62F7C"/>
    <w:rsid w:val="00C70EAE"/>
    <w:rsid w:val="00C770B6"/>
    <w:rsid w:val="00C83B65"/>
    <w:rsid w:val="00C93345"/>
    <w:rsid w:val="00C93FA7"/>
    <w:rsid w:val="00C95439"/>
    <w:rsid w:val="00CA2EFE"/>
    <w:rsid w:val="00CB0CE0"/>
    <w:rsid w:val="00CB1E5D"/>
    <w:rsid w:val="00CB3BF8"/>
    <w:rsid w:val="00CC21A8"/>
    <w:rsid w:val="00CC3A7D"/>
    <w:rsid w:val="00CC5D0D"/>
    <w:rsid w:val="00CD50B5"/>
    <w:rsid w:val="00CD6273"/>
    <w:rsid w:val="00CD73A9"/>
    <w:rsid w:val="00CE128D"/>
    <w:rsid w:val="00CE3C76"/>
    <w:rsid w:val="00CE4608"/>
    <w:rsid w:val="00CF20CA"/>
    <w:rsid w:val="00CF30D6"/>
    <w:rsid w:val="00D04EF9"/>
    <w:rsid w:val="00D067C3"/>
    <w:rsid w:val="00D06F12"/>
    <w:rsid w:val="00D103EA"/>
    <w:rsid w:val="00D21EF3"/>
    <w:rsid w:val="00D263A0"/>
    <w:rsid w:val="00D33507"/>
    <w:rsid w:val="00D41252"/>
    <w:rsid w:val="00D4340C"/>
    <w:rsid w:val="00D43A2A"/>
    <w:rsid w:val="00D457E5"/>
    <w:rsid w:val="00D46790"/>
    <w:rsid w:val="00D61473"/>
    <w:rsid w:val="00D62420"/>
    <w:rsid w:val="00D63A7E"/>
    <w:rsid w:val="00D6661F"/>
    <w:rsid w:val="00D80E22"/>
    <w:rsid w:val="00D91AB5"/>
    <w:rsid w:val="00D91C27"/>
    <w:rsid w:val="00DA21E8"/>
    <w:rsid w:val="00DB282B"/>
    <w:rsid w:val="00DB3E7F"/>
    <w:rsid w:val="00DB4934"/>
    <w:rsid w:val="00DC1EF3"/>
    <w:rsid w:val="00DC3E04"/>
    <w:rsid w:val="00DC4257"/>
    <w:rsid w:val="00DC5925"/>
    <w:rsid w:val="00DC60FA"/>
    <w:rsid w:val="00DE128E"/>
    <w:rsid w:val="00DE23AF"/>
    <w:rsid w:val="00DE3665"/>
    <w:rsid w:val="00DE67D7"/>
    <w:rsid w:val="00E06A74"/>
    <w:rsid w:val="00E06C22"/>
    <w:rsid w:val="00E06EC5"/>
    <w:rsid w:val="00E073B7"/>
    <w:rsid w:val="00E07662"/>
    <w:rsid w:val="00E14598"/>
    <w:rsid w:val="00E147EC"/>
    <w:rsid w:val="00E16179"/>
    <w:rsid w:val="00E16523"/>
    <w:rsid w:val="00E17018"/>
    <w:rsid w:val="00E17598"/>
    <w:rsid w:val="00E3104C"/>
    <w:rsid w:val="00E32A4B"/>
    <w:rsid w:val="00E33B79"/>
    <w:rsid w:val="00E3692A"/>
    <w:rsid w:val="00E40FD2"/>
    <w:rsid w:val="00E42B49"/>
    <w:rsid w:val="00E42E0E"/>
    <w:rsid w:val="00E46F42"/>
    <w:rsid w:val="00E50D32"/>
    <w:rsid w:val="00E538F7"/>
    <w:rsid w:val="00E603D9"/>
    <w:rsid w:val="00E64411"/>
    <w:rsid w:val="00E70B5C"/>
    <w:rsid w:val="00E710A6"/>
    <w:rsid w:val="00E81B31"/>
    <w:rsid w:val="00E83848"/>
    <w:rsid w:val="00E852A2"/>
    <w:rsid w:val="00E92668"/>
    <w:rsid w:val="00E9322E"/>
    <w:rsid w:val="00E9444F"/>
    <w:rsid w:val="00EA22B9"/>
    <w:rsid w:val="00EA5103"/>
    <w:rsid w:val="00EA5199"/>
    <w:rsid w:val="00EA54D6"/>
    <w:rsid w:val="00EA6A3D"/>
    <w:rsid w:val="00EA7901"/>
    <w:rsid w:val="00EB2652"/>
    <w:rsid w:val="00EB35D1"/>
    <w:rsid w:val="00EB44DF"/>
    <w:rsid w:val="00EB658C"/>
    <w:rsid w:val="00EB7198"/>
    <w:rsid w:val="00EB77D4"/>
    <w:rsid w:val="00EC01DA"/>
    <w:rsid w:val="00EC08BF"/>
    <w:rsid w:val="00EC2FF9"/>
    <w:rsid w:val="00ED1729"/>
    <w:rsid w:val="00ED5102"/>
    <w:rsid w:val="00ED64FE"/>
    <w:rsid w:val="00ED7A05"/>
    <w:rsid w:val="00EE01AC"/>
    <w:rsid w:val="00EE084F"/>
    <w:rsid w:val="00EE334C"/>
    <w:rsid w:val="00EE3934"/>
    <w:rsid w:val="00EE6CBA"/>
    <w:rsid w:val="00EF3F4B"/>
    <w:rsid w:val="00EF6843"/>
    <w:rsid w:val="00F01D35"/>
    <w:rsid w:val="00F02153"/>
    <w:rsid w:val="00F15675"/>
    <w:rsid w:val="00F15D5D"/>
    <w:rsid w:val="00F21250"/>
    <w:rsid w:val="00F2190B"/>
    <w:rsid w:val="00F2398D"/>
    <w:rsid w:val="00F26A80"/>
    <w:rsid w:val="00F310F1"/>
    <w:rsid w:val="00F4633A"/>
    <w:rsid w:val="00F529DF"/>
    <w:rsid w:val="00F5556C"/>
    <w:rsid w:val="00F563CF"/>
    <w:rsid w:val="00F612D9"/>
    <w:rsid w:val="00F634A3"/>
    <w:rsid w:val="00F64516"/>
    <w:rsid w:val="00F64C9D"/>
    <w:rsid w:val="00F667F6"/>
    <w:rsid w:val="00F710F9"/>
    <w:rsid w:val="00F76200"/>
    <w:rsid w:val="00F81654"/>
    <w:rsid w:val="00F85DC1"/>
    <w:rsid w:val="00F87F40"/>
    <w:rsid w:val="00F920F6"/>
    <w:rsid w:val="00F95830"/>
    <w:rsid w:val="00F975E2"/>
    <w:rsid w:val="00FA0AE4"/>
    <w:rsid w:val="00FA7C20"/>
    <w:rsid w:val="00FB4DBA"/>
    <w:rsid w:val="00FB667E"/>
    <w:rsid w:val="00FC2FE7"/>
    <w:rsid w:val="00FC3172"/>
    <w:rsid w:val="00FC76CF"/>
    <w:rsid w:val="00FD1E1B"/>
    <w:rsid w:val="00FD3D40"/>
    <w:rsid w:val="00FD7954"/>
    <w:rsid w:val="00FE3900"/>
    <w:rsid w:val="00FE552D"/>
    <w:rsid w:val="00FF195C"/>
    <w:rsid w:val="00FF4450"/>
    <w:rsid w:val="00FF5F20"/>
    <w:rsid w:val="00FF70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BC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D0D"/>
    <w:pPr>
      <w:spacing w:after="120" w:line="276" w:lineRule="auto"/>
      <w:jc w:val="both"/>
    </w:pPr>
    <w:rPr>
      <w:rFonts w:ascii="Liberation Serif" w:hAnsi="Liberation Serif"/>
      <w:sz w:val="22"/>
      <w:szCs w:val="24"/>
      <w:lang w:eastAsia="en-US"/>
    </w:rPr>
  </w:style>
  <w:style w:type="paragraph" w:styleId="Ttulo1">
    <w:name w:val="heading 1"/>
    <w:basedOn w:val="Normal"/>
    <w:next w:val="Normal"/>
    <w:link w:val="Ttulo1Car"/>
    <w:autoRedefine/>
    <w:uiPriority w:val="9"/>
    <w:qFormat/>
    <w:rsid w:val="00A26028"/>
    <w:pPr>
      <w:autoSpaceDE w:val="0"/>
      <w:autoSpaceDN w:val="0"/>
      <w:adjustRightInd w:val="0"/>
      <w:jc w:val="center"/>
      <w:outlineLvl w:val="0"/>
    </w:pPr>
    <w:rPr>
      <w:b/>
      <w:bCs/>
    </w:rPr>
  </w:style>
  <w:style w:type="paragraph" w:styleId="Ttulo2">
    <w:name w:val="heading 2"/>
    <w:basedOn w:val="Normal"/>
    <w:next w:val="Normal"/>
    <w:link w:val="Ttulo2Car"/>
    <w:autoRedefine/>
    <w:qFormat/>
    <w:rsid w:val="00A26028"/>
    <w:pPr>
      <w:keepNext/>
      <w:outlineLvl w:val="1"/>
    </w:pPr>
    <w:rPr>
      <w:rFonts w:cs="Arial"/>
      <w:b/>
      <w:bCs/>
      <w:iCs/>
      <w:szCs w:val="28"/>
    </w:rPr>
  </w:style>
  <w:style w:type="paragraph" w:styleId="Ttulo3">
    <w:name w:val="heading 3"/>
    <w:basedOn w:val="Normal"/>
    <w:next w:val="Normal"/>
    <w:link w:val="Ttulo3Car"/>
    <w:autoRedefine/>
    <w:qFormat/>
    <w:rsid w:val="00A26028"/>
    <w:pPr>
      <w:outlineLvl w:val="2"/>
    </w:pPr>
    <w:rPr>
      <w:b/>
      <w:i/>
    </w:rPr>
  </w:style>
  <w:style w:type="paragraph" w:styleId="Ttulo4">
    <w:name w:val="heading 4"/>
    <w:basedOn w:val="Normal"/>
    <w:next w:val="Normal"/>
    <w:link w:val="Ttulo4Car"/>
    <w:unhideWhenUsed/>
    <w:qFormat/>
    <w:rsid w:val="00A26028"/>
    <w:pPr>
      <w:keepNext/>
      <w:spacing w:before="240" w:after="60"/>
      <w:ind w:left="720"/>
      <w:outlineLvl w:val="3"/>
    </w:pPr>
    <w:rPr>
      <w:b/>
      <w:bCs/>
      <w:szCs w:val="28"/>
    </w:rPr>
  </w:style>
  <w:style w:type="paragraph" w:styleId="Ttulo5">
    <w:name w:val="heading 5"/>
    <w:basedOn w:val="Normal"/>
    <w:next w:val="Normal"/>
    <w:link w:val="Ttulo5Car"/>
    <w:semiHidden/>
    <w:unhideWhenUsed/>
    <w:qFormat/>
    <w:rsid w:val="00C04613"/>
    <w:pPr>
      <w:keepNext/>
      <w:keepLines/>
      <w:spacing w:before="80" w:after="40"/>
      <w:outlineLvl w:val="4"/>
    </w:pPr>
    <w:rPr>
      <w:rFonts w:asciiTheme="minorHAnsi" w:eastAsiaTheme="majorEastAsia" w:hAnsiTheme="minorHAnsi" w:cstheme="majorBidi"/>
      <w:color w:val="365F91" w:themeColor="accent1" w:themeShade="BF"/>
    </w:rPr>
  </w:style>
  <w:style w:type="paragraph" w:styleId="Ttulo6">
    <w:name w:val="heading 6"/>
    <w:basedOn w:val="Normal"/>
    <w:next w:val="Normal"/>
    <w:link w:val="Ttulo6Car"/>
    <w:semiHidden/>
    <w:unhideWhenUsed/>
    <w:qFormat/>
    <w:rsid w:val="00C046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semiHidden/>
    <w:unhideWhenUsed/>
    <w:qFormat/>
    <w:rsid w:val="00C0461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semiHidden/>
    <w:unhideWhenUsed/>
    <w:qFormat/>
    <w:rsid w:val="00C0461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semiHidden/>
    <w:unhideWhenUsed/>
    <w:qFormat/>
    <w:rsid w:val="00C0461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320"/>
        <w:tab w:val="right" w:pos="8640"/>
      </w:tabs>
    </w:pPr>
  </w:style>
  <w:style w:type="paragraph" w:styleId="Encabezado">
    <w:name w:val="header"/>
    <w:basedOn w:val="Normal"/>
    <w:link w:val="EncabezadoCar"/>
    <w:uiPriority w:val="99"/>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link w:val="TtuloCar"/>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Cs w:val="22"/>
    </w:rPr>
  </w:style>
  <w:style w:type="paragraph" w:styleId="Subttulo">
    <w:name w:val="Subtitle"/>
    <w:basedOn w:val="Normal"/>
    <w:link w:val="SubttuloCar"/>
    <w:qFormat/>
    <w:rsid w:val="00A26028"/>
    <w:pPr>
      <w:autoSpaceDE w:val="0"/>
      <w:autoSpaceDN w:val="0"/>
      <w:adjustRightInd w:val="0"/>
      <w:ind w:left="720"/>
    </w:pPr>
    <w:rPr>
      <w:bCs/>
      <w:i/>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link w:val="Textoindependiente2Car"/>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firstLine="720"/>
    </w:pPr>
    <w:rPr>
      <w:rFonts w:ascii="Arial" w:hAnsi="Arial" w:cs="Arial"/>
      <w:noProof/>
    </w:rPr>
  </w:style>
  <w:style w:type="paragraph" w:styleId="Sangra2detindependiente">
    <w:name w:val="Body Text Indent 2"/>
    <w:basedOn w:val="Normal"/>
    <w:link w:val="Sangra2detindependienteCar"/>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firstLine="720"/>
    </w:pPr>
    <w:rPr>
      <w:rFonts w:ascii="Arial" w:hAnsi="Arial" w:cs="Arial"/>
      <w:sz w:val="17"/>
      <w:szCs w:val="17"/>
    </w:rPr>
  </w:style>
  <w:style w:type="paragraph" w:styleId="Sangra3detindependiente">
    <w:name w:val="Body Text Indent 3"/>
    <w:basedOn w:val="Normal"/>
    <w:link w:val="Sangra3detindependienteCar"/>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1440" w:right="630" w:firstLine="720"/>
    </w:pPr>
    <w:rPr>
      <w:noProof/>
      <w:sz w:val="18"/>
      <w:szCs w:val="18"/>
    </w:rPr>
  </w:style>
  <w:style w:type="paragraph" w:styleId="Descripcin">
    <w:name w:val="caption"/>
    <w:basedOn w:val="Normal"/>
    <w:next w:val="Normal"/>
    <w:autoRedefine/>
    <w:rsid w:val="006855CA"/>
    <w:pPr>
      <w:spacing w:before="120"/>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uiPriority w:val="9"/>
    <w:rsid w:val="00A26028"/>
    <w:rPr>
      <w:b/>
      <w:bCs/>
      <w:sz w:val="24"/>
      <w:szCs w:val="24"/>
      <w:lang w:eastAsia="en-US"/>
    </w:rPr>
  </w:style>
  <w:style w:type="character" w:customStyle="1" w:styleId="Ttulo4Car">
    <w:name w:val="Título 4 Car"/>
    <w:link w:val="Ttulo4"/>
    <w:rsid w:val="00A26028"/>
    <w:rPr>
      <w:rFonts w:ascii="Liberation Serif" w:hAnsi="Liberation Serif"/>
      <w:b/>
      <w:bCs/>
      <w:sz w:val="24"/>
      <w:szCs w:val="28"/>
      <w:lang w:eastAsia="en-US"/>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unhideWhenUsed/>
    <w:qFormat/>
    <w:rsid w:val="008572C4"/>
    <w:pPr>
      <w:keepNext/>
      <w:keepLines/>
      <w:autoSpaceDE/>
      <w:autoSpaceDN/>
      <w:adjustRightInd/>
      <w:spacing w:before="480"/>
      <w:jc w:val="left"/>
      <w:outlineLvl w:val="9"/>
    </w:pPr>
    <w:rPr>
      <w:rFonts w:ascii="Cambria" w:hAnsi="Cambria"/>
      <w:color w:val="365F91"/>
      <w:sz w:val="28"/>
      <w:szCs w:val="28"/>
      <w:lang w:eastAsia="es-CO"/>
    </w:rPr>
  </w:style>
  <w:style w:type="paragraph" w:customStyle="1" w:styleId="Piedeimagen">
    <w:name w:val="Pie de imagen"/>
    <w:basedOn w:val="Descripcin"/>
    <w:rsid w:val="00EE3934"/>
    <w:pPr>
      <w:spacing w:before="0" w:after="0"/>
      <w:ind w:firstLine="454"/>
    </w:pPr>
    <w:rPr>
      <w:rFonts w:eastAsia="Calibri"/>
      <w:sz w:val="20"/>
      <w:szCs w:val="24"/>
    </w:rPr>
  </w:style>
  <w:style w:type="paragraph" w:customStyle="1" w:styleId="Titulotabla">
    <w:name w:val="Titulo tabla"/>
    <w:basedOn w:val="Normal"/>
    <w:rsid w:val="00160644"/>
    <w:rPr>
      <w:rFonts w:eastAsia="Calibri"/>
      <w:i/>
    </w:rPr>
  </w:style>
  <w:style w:type="character" w:customStyle="1" w:styleId="EncabezadoCar">
    <w:name w:val="Encabezado Car"/>
    <w:basedOn w:val="Fuentedeprrafopredeter"/>
    <w:link w:val="Encabezado"/>
    <w:uiPriority w:val="99"/>
    <w:rsid w:val="00C93FA7"/>
    <w:rPr>
      <w:sz w:val="24"/>
      <w:szCs w:val="24"/>
      <w:lang w:val="es-ES" w:eastAsia="en-US"/>
    </w:rPr>
  </w:style>
  <w:style w:type="paragraph" w:styleId="Bibliografa">
    <w:name w:val="Bibliography"/>
    <w:basedOn w:val="Normal"/>
    <w:next w:val="Normal"/>
    <w:uiPriority w:val="37"/>
    <w:unhideWhenUsed/>
    <w:rsid w:val="00310146"/>
  </w:style>
  <w:style w:type="paragraph" w:styleId="Textonotapie">
    <w:name w:val="footnote text"/>
    <w:basedOn w:val="Normal"/>
    <w:link w:val="TextonotapieCar"/>
    <w:unhideWhenUsed/>
    <w:rsid w:val="00606B9F"/>
    <w:pPr>
      <w:spacing w:line="240" w:lineRule="auto"/>
    </w:pPr>
    <w:rPr>
      <w:sz w:val="20"/>
      <w:szCs w:val="20"/>
    </w:rPr>
  </w:style>
  <w:style w:type="character" w:customStyle="1" w:styleId="TextonotapieCar">
    <w:name w:val="Texto nota pie Car"/>
    <w:basedOn w:val="Fuentedeprrafopredeter"/>
    <w:link w:val="Textonotapie"/>
    <w:rsid w:val="00606B9F"/>
    <w:rPr>
      <w:lang w:val="es-ES" w:eastAsia="en-US"/>
    </w:rPr>
  </w:style>
  <w:style w:type="character" w:styleId="Refdenotaalpie">
    <w:name w:val="footnote reference"/>
    <w:basedOn w:val="Fuentedeprrafopredeter"/>
    <w:uiPriority w:val="99"/>
    <w:semiHidden/>
    <w:unhideWhenUsed/>
    <w:rsid w:val="00606B9F"/>
    <w:rPr>
      <w:vertAlign w:val="superscript"/>
    </w:rPr>
  </w:style>
  <w:style w:type="paragraph" w:styleId="Prrafodelista">
    <w:name w:val="List Paragraph"/>
    <w:basedOn w:val="Normal"/>
    <w:uiPriority w:val="34"/>
    <w:rsid w:val="00606B9F"/>
    <w:pPr>
      <w:ind w:left="720"/>
      <w:contextualSpacing/>
    </w:pPr>
  </w:style>
  <w:style w:type="character" w:styleId="Refdecomentario">
    <w:name w:val="annotation reference"/>
    <w:basedOn w:val="Fuentedeprrafopredeter"/>
    <w:uiPriority w:val="99"/>
    <w:semiHidden/>
    <w:unhideWhenUsed/>
    <w:rsid w:val="00D4340C"/>
    <w:rPr>
      <w:sz w:val="16"/>
      <w:szCs w:val="16"/>
    </w:rPr>
  </w:style>
  <w:style w:type="paragraph" w:styleId="Textocomentario">
    <w:name w:val="annotation text"/>
    <w:basedOn w:val="Normal"/>
    <w:link w:val="TextocomentarioCar"/>
    <w:uiPriority w:val="99"/>
    <w:unhideWhenUsed/>
    <w:rsid w:val="00D4340C"/>
    <w:pPr>
      <w:spacing w:line="240" w:lineRule="auto"/>
    </w:pPr>
    <w:rPr>
      <w:sz w:val="20"/>
      <w:szCs w:val="20"/>
    </w:rPr>
  </w:style>
  <w:style w:type="character" w:customStyle="1" w:styleId="TextocomentarioCar">
    <w:name w:val="Texto comentario Car"/>
    <w:basedOn w:val="Fuentedeprrafopredeter"/>
    <w:link w:val="Textocomentario"/>
    <w:uiPriority w:val="99"/>
    <w:rsid w:val="00D4340C"/>
    <w:rPr>
      <w:lang w:val="es-ES" w:eastAsia="en-US"/>
    </w:rPr>
  </w:style>
  <w:style w:type="paragraph" w:styleId="Asuntodelcomentario">
    <w:name w:val="annotation subject"/>
    <w:basedOn w:val="Textocomentario"/>
    <w:next w:val="Textocomentario"/>
    <w:link w:val="AsuntodelcomentarioCar"/>
    <w:semiHidden/>
    <w:unhideWhenUsed/>
    <w:rsid w:val="00D4340C"/>
    <w:rPr>
      <w:b/>
      <w:bCs/>
    </w:rPr>
  </w:style>
  <w:style w:type="character" w:customStyle="1" w:styleId="AsuntodelcomentarioCar">
    <w:name w:val="Asunto del comentario Car"/>
    <w:basedOn w:val="TextocomentarioCar"/>
    <w:link w:val="Asuntodelcomentario"/>
    <w:semiHidden/>
    <w:rsid w:val="00D4340C"/>
    <w:rPr>
      <w:b/>
      <w:bCs/>
      <w:lang w:val="es-ES" w:eastAsia="en-US"/>
    </w:rPr>
  </w:style>
  <w:style w:type="paragraph" w:styleId="Textodeglobo">
    <w:name w:val="Balloon Text"/>
    <w:basedOn w:val="Normal"/>
    <w:link w:val="TextodegloboCar"/>
    <w:semiHidden/>
    <w:unhideWhenUsed/>
    <w:rsid w:val="00D434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D4340C"/>
    <w:rPr>
      <w:rFonts w:ascii="Segoe UI" w:hAnsi="Segoe UI" w:cs="Segoe UI"/>
      <w:sz w:val="18"/>
      <w:szCs w:val="18"/>
      <w:lang w:val="es-ES" w:eastAsia="en-US"/>
    </w:rPr>
  </w:style>
  <w:style w:type="paragraph" w:styleId="NormalWeb">
    <w:name w:val="Normal (Web)"/>
    <w:basedOn w:val="Normal"/>
    <w:semiHidden/>
    <w:unhideWhenUsed/>
    <w:rsid w:val="00E33B79"/>
  </w:style>
  <w:style w:type="character" w:customStyle="1" w:styleId="SubttuloCar">
    <w:name w:val="Subtítulo Car"/>
    <w:basedOn w:val="Fuentedeprrafopredeter"/>
    <w:link w:val="Subttulo"/>
    <w:rsid w:val="00A26028"/>
    <w:rPr>
      <w:bCs/>
      <w:i/>
      <w:sz w:val="24"/>
      <w:szCs w:val="24"/>
      <w:lang w:eastAsia="en-US"/>
    </w:rPr>
  </w:style>
  <w:style w:type="paragraph" w:styleId="Textonotaalfinal">
    <w:name w:val="endnote text"/>
    <w:basedOn w:val="Normal"/>
    <w:link w:val="TextonotaalfinalCar"/>
    <w:semiHidden/>
    <w:unhideWhenUsed/>
    <w:rsid w:val="001A3D4A"/>
    <w:pPr>
      <w:spacing w:line="240" w:lineRule="auto"/>
    </w:pPr>
    <w:rPr>
      <w:sz w:val="20"/>
      <w:szCs w:val="20"/>
    </w:rPr>
  </w:style>
  <w:style w:type="character" w:customStyle="1" w:styleId="TextonotaalfinalCar">
    <w:name w:val="Texto nota al final Car"/>
    <w:basedOn w:val="Fuentedeprrafopredeter"/>
    <w:link w:val="Textonotaalfinal"/>
    <w:semiHidden/>
    <w:rsid w:val="001A3D4A"/>
    <w:rPr>
      <w:lang w:val="es-ES" w:eastAsia="en-US"/>
    </w:rPr>
  </w:style>
  <w:style w:type="character" w:styleId="Refdenotaalfinal">
    <w:name w:val="endnote reference"/>
    <w:basedOn w:val="Fuentedeprrafopredeter"/>
    <w:semiHidden/>
    <w:unhideWhenUsed/>
    <w:rsid w:val="001A3D4A"/>
    <w:rPr>
      <w:vertAlign w:val="superscript"/>
    </w:rPr>
  </w:style>
  <w:style w:type="character" w:styleId="Referenciasutil">
    <w:name w:val="Subtle Reference"/>
    <w:basedOn w:val="Fuentedeprrafopredeter"/>
    <w:uiPriority w:val="31"/>
    <w:qFormat/>
    <w:rsid w:val="0032055C"/>
    <w:rPr>
      <w:smallCaps/>
      <w:color w:val="5A5A5A" w:themeColor="text1" w:themeTint="A5"/>
    </w:rPr>
  </w:style>
  <w:style w:type="table" w:styleId="Tablaconcuadrcula">
    <w:name w:val="Table Grid"/>
    <w:basedOn w:val="Tablanormal"/>
    <w:rsid w:val="00B8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alitasencabezado">
    <w:name w:val="Versalitas encabezado"/>
    <w:basedOn w:val="Encabezado"/>
    <w:link w:val="VersalitasencabezadoCar"/>
    <w:rsid w:val="003E317F"/>
    <w:pPr>
      <w:tabs>
        <w:tab w:val="clear" w:pos="4320"/>
        <w:tab w:val="center" w:pos="6379"/>
      </w:tabs>
      <w:spacing w:line="240" w:lineRule="auto"/>
    </w:pPr>
    <w:rPr>
      <w:smallCaps/>
      <w:sz w:val="20"/>
      <w:szCs w:val="20"/>
    </w:rPr>
  </w:style>
  <w:style w:type="character" w:customStyle="1" w:styleId="VersalitasencabezadoCar">
    <w:name w:val="Versalitas encabezado Car"/>
    <w:basedOn w:val="EncabezadoCar"/>
    <w:link w:val="Versalitasencabezado"/>
    <w:rsid w:val="003E317F"/>
    <w:rPr>
      <w:smallCaps/>
      <w:sz w:val="24"/>
      <w:szCs w:val="24"/>
      <w:lang w:val="es-ES" w:eastAsia="en-US"/>
    </w:rPr>
  </w:style>
  <w:style w:type="paragraph" w:customStyle="1" w:styleId="Default">
    <w:name w:val="Default"/>
    <w:rsid w:val="003E317F"/>
    <w:pPr>
      <w:autoSpaceDE w:val="0"/>
      <w:autoSpaceDN w:val="0"/>
      <w:adjustRightInd w:val="0"/>
    </w:pPr>
    <w:rPr>
      <w:rFonts w:ascii="Arial" w:hAnsi="Arial" w:cs="Arial"/>
      <w:color w:val="000000"/>
      <w:sz w:val="24"/>
      <w:szCs w:val="24"/>
    </w:rPr>
  </w:style>
  <w:style w:type="paragraph" w:styleId="Cita">
    <w:name w:val="Quote"/>
    <w:aliases w:val="Epígrafe"/>
    <w:basedOn w:val="Normal"/>
    <w:next w:val="Normal"/>
    <w:link w:val="CitaCar"/>
    <w:uiPriority w:val="29"/>
    <w:qFormat/>
    <w:rsid w:val="00607791"/>
    <w:pPr>
      <w:spacing w:line="240" w:lineRule="auto"/>
      <w:jc w:val="right"/>
    </w:pPr>
    <w:rPr>
      <w:i/>
    </w:rPr>
  </w:style>
  <w:style w:type="character" w:customStyle="1" w:styleId="CitaCar">
    <w:name w:val="Cita Car"/>
    <w:aliases w:val="Epígrafe Car"/>
    <w:basedOn w:val="Fuentedeprrafopredeter"/>
    <w:link w:val="Cita"/>
    <w:uiPriority w:val="29"/>
    <w:rsid w:val="00607791"/>
    <w:rPr>
      <w:rFonts w:ascii="Liberation Serif" w:hAnsi="Liberation Serif"/>
      <w:i/>
      <w:sz w:val="22"/>
      <w:szCs w:val="24"/>
      <w:lang w:val="es-ES" w:eastAsia="en-US"/>
    </w:rPr>
  </w:style>
  <w:style w:type="paragraph" w:customStyle="1" w:styleId="Tabla">
    <w:name w:val="Tabla"/>
    <w:basedOn w:val="Normal"/>
    <w:link w:val="TablaCar"/>
    <w:qFormat/>
    <w:rsid w:val="00201CA3"/>
    <w:pPr>
      <w:spacing w:line="240" w:lineRule="auto"/>
    </w:pPr>
    <w:rPr>
      <w:sz w:val="20"/>
    </w:rPr>
  </w:style>
  <w:style w:type="character" w:customStyle="1" w:styleId="TablaCar">
    <w:name w:val="Tabla Car"/>
    <w:basedOn w:val="Fuentedeprrafopredeter"/>
    <w:link w:val="Tabla"/>
    <w:rsid w:val="00201CA3"/>
    <w:rPr>
      <w:rFonts w:ascii="Liberation Serif" w:hAnsi="Liberation Serif"/>
      <w:szCs w:val="24"/>
      <w:lang w:eastAsia="en-US"/>
    </w:rPr>
  </w:style>
  <w:style w:type="table" w:customStyle="1" w:styleId="Contenidosdetabla">
    <w:name w:val="Contenidos de tabla"/>
    <w:basedOn w:val="Tablanormal"/>
    <w:uiPriority w:val="99"/>
    <w:rsid w:val="003A67D2"/>
    <w:rPr>
      <w:sz w:val="22"/>
    </w:rPr>
    <w:tblPr>
      <w:tblBorders>
        <w:top w:val="single" w:sz="4" w:space="0" w:color="auto"/>
        <w:bottom w:val="single" w:sz="4" w:space="0" w:color="auto"/>
      </w:tblBorders>
    </w:tblPr>
  </w:style>
  <w:style w:type="paragraph" w:customStyle="1" w:styleId="Notadefiguraotabla">
    <w:name w:val="Nota de figura o tabla"/>
    <w:basedOn w:val="Normal"/>
    <w:link w:val="NotadefiguraotablaCar"/>
    <w:qFormat/>
    <w:rsid w:val="003A67D2"/>
    <w:pPr>
      <w:spacing w:line="240" w:lineRule="auto"/>
    </w:pPr>
    <w:rPr>
      <w:i/>
      <w:sz w:val="20"/>
    </w:rPr>
  </w:style>
  <w:style w:type="character" w:customStyle="1" w:styleId="NotadefiguraotablaCar">
    <w:name w:val="Nota de figura o tabla Car"/>
    <w:basedOn w:val="Fuentedeprrafopredeter"/>
    <w:link w:val="Notadefiguraotabla"/>
    <w:rsid w:val="003A67D2"/>
    <w:rPr>
      <w:i/>
      <w:szCs w:val="24"/>
      <w:lang w:val="es-ES" w:eastAsia="en-US"/>
    </w:rPr>
  </w:style>
  <w:style w:type="paragraph" w:customStyle="1" w:styleId="Cita40">
    <w:name w:val="Cita &gt;40"/>
    <w:basedOn w:val="Normal"/>
    <w:link w:val="Cita40Car"/>
    <w:qFormat/>
    <w:rsid w:val="00A26028"/>
    <w:pPr>
      <w:ind w:left="720"/>
    </w:pPr>
  </w:style>
  <w:style w:type="character" w:customStyle="1" w:styleId="Cita40Car">
    <w:name w:val="Cita &gt;40 Car"/>
    <w:basedOn w:val="Fuentedeprrafopredeter"/>
    <w:link w:val="Cita40"/>
    <w:rsid w:val="00A26028"/>
    <w:rPr>
      <w:sz w:val="24"/>
      <w:szCs w:val="24"/>
      <w:lang w:eastAsia="en-US"/>
    </w:rPr>
  </w:style>
  <w:style w:type="paragraph" w:customStyle="1" w:styleId="Encabezadoversalitas">
    <w:name w:val="Encabezado versalitas"/>
    <w:basedOn w:val="Encabezado"/>
    <w:link w:val="EncabezadoversalitasCar"/>
    <w:qFormat/>
    <w:rsid w:val="00E42E0E"/>
    <w:pPr>
      <w:tabs>
        <w:tab w:val="clear" w:pos="4320"/>
        <w:tab w:val="center" w:pos="6379"/>
      </w:tabs>
      <w:spacing w:line="240" w:lineRule="auto"/>
    </w:pPr>
    <w:rPr>
      <w:rFonts w:eastAsia="Calibri"/>
      <w:smallCaps/>
      <w:sz w:val="18"/>
      <w:szCs w:val="20"/>
    </w:rPr>
  </w:style>
  <w:style w:type="character" w:customStyle="1" w:styleId="EncabezadoversalitasCar">
    <w:name w:val="Encabezado versalitas Car"/>
    <w:basedOn w:val="EncabezadoCar"/>
    <w:link w:val="Encabezadoversalitas"/>
    <w:rsid w:val="00E42E0E"/>
    <w:rPr>
      <w:rFonts w:eastAsia="Calibri"/>
      <w:smallCaps/>
      <w:sz w:val="18"/>
      <w:szCs w:val="24"/>
      <w:lang w:val="es-ES" w:eastAsia="en-US"/>
    </w:rPr>
  </w:style>
  <w:style w:type="character" w:customStyle="1" w:styleId="Ttulo5Car">
    <w:name w:val="Título 5 Car"/>
    <w:basedOn w:val="Fuentedeprrafopredeter"/>
    <w:link w:val="Ttulo5"/>
    <w:semiHidden/>
    <w:rsid w:val="00C04613"/>
    <w:rPr>
      <w:rFonts w:asciiTheme="minorHAnsi" w:eastAsiaTheme="majorEastAsia" w:hAnsiTheme="minorHAnsi" w:cstheme="majorBidi"/>
      <w:color w:val="365F91" w:themeColor="accent1" w:themeShade="BF"/>
      <w:sz w:val="22"/>
      <w:szCs w:val="24"/>
      <w:lang w:eastAsia="en-US"/>
    </w:rPr>
  </w:style>
  <w:style w:type="character" w:customStyle="1" w:styleId="Ttulo6Car">
    <w:name w:val="Título 6 Car"/>
    <w:basedOn w:val="Fuentedeprrafopredeter"/>
    <w:link w:val="Ttulo6"/>
    <w:semiHidden/>
    <w:rsid w:val="00C04613"/>
    <w:rPr>
      <w:rFonts w:asciiTheme="minorHAnsi" w:eastAsiaTheme="majorEastAsia" w:hAnsiTheme="minorHAnsi" w:cstheme="majorBidi"/>
      <w:i/>
      <w:iCs/>
      <w:color w:val="595959" w:themeColor="text1" w:themeTint="A6"/>
      <w:sz w:val="22"/>
      <w:szCs w:val="24"/>
      <w:lang w:eastAsia="en-US"/>
    </w:rPr>
  </w:style>
  <w:style w:type="character" w:customStyle="1" w:styleId="Ttulo7Car">
    <w:name w:val="Título 7 Car"/>
    <w:basedOn w:val="Fuentedeprrafopredeter"/>
    <w:link w:val="Ttulo7"/>
    <w:semiHidden/>
    <w:rsid w:val="00C04613"/>
    <w:rPr>
      <w:rFonts w:asciiTheme="minorHAnsi" w:eastAsiaTheme="majorEastAsia" w:hAnsiTheme="minorHAnsi" w:cstheme="majorBidi"/>
      <w:color w:val="595959" w:themeColor="text1" w:themeTint="A6"/>
      <w:sz w:val="22"/>
      <w:szCs w:val="24"/>
      <w:lang w:eastAsia="en-US"/>
    </w:rPr>
  </w:style>
  <w:style w:type="character" w:customStyle="1" w:styleId="Ttulo8Car">
    <w:name w:val="Título 8 Car"/>
    <w:basedOn w:val="Fuentedeprrafopredeter"/>
    <w:link w:val="Ttulo8"/>
    <w:semiHidden/>
    <w:rsid w:val="00C04613"/>
    <w:rPr>
      <w:rFonts w:asciiTheme="minorHAnsi" w:eastAsiaTheme="majorEastAsia" w:hAnsiTheme="minorHAnsi" w:cstheme="majorBidi"/>
      <w:i/>
      <w:iCs/>
      <w:color w:val="272727" w:themeColor="text1" w:themeTint="D8"/>
      <w:sz w:val="22"/>
      <w:szCs w:val="24"/>
      <w:lang w:eastAsia="en-US"/>
    </w:rPr>
  </w:style>
  <w:style w:type="character" w:customStyle="1" w:styleId="Ttulo9Car">
    <w:name w:val="Título 9 Car"/>
    <w:basedOn w:val="Fuentedeprrafopredeter"/>
    <w:link w:val="Ttulo9"/>
    <w:semiHidden/>
    <w:rsid w:val="00C04613"/>
    <w:rPr>
      <w:rFonts w:asciiTheme="minorHAnsi" w:eastAsiaTheme="majorEastAsia" w:hAnsiTheme="minorHAnsi" w:cstheme="majorBidi"/>
      <w:color w:val="272727" w:themeColor="text1" w:themeTint="D8"/>
      <w:sz w:val="22"/>
      <w:szCs w:val="24"/>
      <w:lang w:eastAsia="en-US"/>
    </w:rPr>
  </w:style>
  <w:style w:type="character" w:styleId="nfasisintenso">
    <w:name w:val="Intense Emphasis"/>
    <w:basedOn w:val="Fuentedeprrafopredeter"/>
    <w:uiPriority w:val="21"/>
    <w:rsid w:val="00C04613"/>
    <w:rPr>
      <w:i/>
      <w:iCs/>
      <w:color w:val="365F91" w:themeColor="accent1" w:themeShade="BF"/>
    </w:rPr>
  </w:style>
  <w:style w:type="paragraph" w:styleId="Citadestacada">
    <w:name w:val="Intense Quote"/>
    <w:basedOn w:val="Normal"/>
    <w:next w:val="Normal"/>
    <w:link w:val="CitadestacadaCar"/>
    <w:uiPriority w:val="30"/>
    <w:rsid w:val="00C046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C04613"/>
    <w:rPr>
      <w:rFonts w:ascii="Liberation Serif" w:hAnsi="Liberation Serif"/>
      <w:i/>
      <w:iCs/>
      <w:color w:val="365F91" w:themeColor="accent1" w:themeShade="BF"/>
      <w:sz w:val="22"/>
      <w:szCs w:val="24"/>
      <w:lang w:eastAsia="en-US"/>
    </w:rPr>
  </w:style>
  <w:style w:type="character" w:styleId="Referenciaintensa">
    <w:name w:val="Intense Reference"/>
    <w:basedOn w:val="Fuentedeprrafopredeter"/>
    <w:uiPriority w:val="32"/>
    <w:rsid w:val="00C04613"/>
    <w:rPr>
      <w:b/>
      <w:bCs/>
      <w:smallCaps/>
      <w:color w:val="365F91" w:themeColor="accent1" w:themeShade="BF"/>
      <w:spacing w:val="5"/>
    </w:rPr>
  </w:style>
  <w:style w:type="character" w:customStyle="1" w:styleId="Ttulo2Car">
    <w:name w:val="Título 2 Car"/>
    <w:basedOn w:val="Fuentedeprrafopredeter"/>
    <w:link w:val="Ttulo2"/>
    <w:rsid w:val="00C04613"/>
    <w:rPr>
      <w:rFonts w:ascii="Liberation Serif" w:hAnsi="Liberation Serif" w:cs="Arial"/>
      <w:b/>
      <w:bCs/>
      <w:iCs/>
      <w:sz w:val="22"/>
      <w:szCs w:val="28"/>
      <w:lang w:eastAsia="en-US"/>
    </w:rPr>
  </w:style>
  <w:style w:type="character" w:customStyle="1" w:styleId="Ttulo3Car">
    <w:name w:val="Título 3 Car"/>
    <w:basedOn w:val="Fuentedeprrafopredeter"/>
    <w:link w:val="Ttulo3"/>
    <w:rsid w:val="00C04613"/>
    <w:rPr>
      <w:rFonts w:ascii="Liberation Serif" w:hAnsi="Liberation Serif"/>
      <w:b/>
      <w:i/>
      <w:sz w:val="22"/>
      <w:szCs w:val="24"/>
      <w:lang w:eastAsia="en-US"/>
    </w:rPr>
  </w:style>
  <w:style w:type="character" w:customStyle="1" w:styleId="PiedepginaCar">
    <w:name w:val="Pie de página Car"/>
    <w:basedOn w:val="Fuentedeprrafopredeter"/>
    <w:link w:val="Piedepgina"/>
    <w:rsid w:val="00C04613"/>
    <w:rPr>
      <w:rFonts w:ascii="Liberation Serif" w:hAnsi="Liberation Serif"/>
      <w:sz w:val="22"/>
      <w:szCs w:val="24"/>
      <w:lang w:eastAsia="en-US"/>
    </w:rPr>
  </w:style>
  <w:style w:type="character" w:customStyle="1" w:styleId="TtuloCar">
    <w:name w:val="Título Car"/>
    <w:basedOn w:val="Fuentedeprrafopredeter"/>
    <w:link w:val="Ttulo"/>
    <w:rsid w:val="00C04613"/>
    <w:rPr>
      <w:rFonts w:ascii="Liberation Serif" w:hAnsi="Liberation Serif"/>
      <w:sz w:val="28"/>
      <w:szCs w:val="28"/>
      <w:lang w:eastAsia="en-US"/>
    </w:rPr>
  </w:style>
  <w:style w:type="character" w:customStyle="1" w:styleId="Textoindependiente2Car">
    <w:name w:val="Texto independiente 2 Car"/>
    <w:basedOn w:val="Fuentedeprrafopredeter"/>
    <w:link w:val="Textoindependiente2"/>
    <w:rsid w:val="00C04613"/>
    <w:rPr>
      <w:rFonts w:ascii="Arial" w:hAnsi="Arial" w:cs="Arial"/>
      <w:noProof/>
      <w:sz w:val="22"/>
      <w:szCs w:val="24"/>
      <w:lang w:eastAsia="en-US"/>
    </w:rPr>
  </w:style>
  <w:style w:type="character" w:customStyle="1" w:styleId="Sangra2detindependienteCar">
    <w:name w:val="Sangría 2 de t. independiente Car"/>
    <w:basedOn w:val="Fuentedeprrafopredeter"/>
    <w:link w:val="Sangra2detindependiente"/>
    <w:rsid w:val="00C04613"/>
    <w:rPr>
      <w:rFonts w:ascii="Arial" w:hAnsi="Arial" w:cs="Arial"/>
      <w:sz w:val="17"/>
      <w:szCs w:val="17"/>
      <w:lang w:eastAsia="en-US"/>
    </w:rPr>
  </w:style>
  <w:style w:type="character" w:customStyle="1" w:styleId="Sangra3detindependienteCar">
    <w:name w:val="Sangría 3 de t. independiente Car"/>
    <w:basedOn w:val="Fuentedeprrafopredeter"/>
    <w:link w:val="Sangra3detindependiente"/>
    <w:rsid w:val="00C04613"/>
    <w:rPr>
      <w:rFonts w:ascii="Arial" w:hAnsi="Arial" w:cs="Arial"/>
      <w:szCs w:val="24"/>
      <w:lang w:eastAsia="en-US"/>
    </w:rPr>
  </w:style>
  <w:style w:type="character" w:styleId="Textodelmarcadordeposicin">
    <w:name w:val="Placeholder Text"/>
    <w:basedOn w:val="Fuentedeprrafopredeter"/>
    <w:uiPriority w:val="99"/>
    <w:semiHidden/>
    <w:rsid w:val="00C04613"/>
    <w:rPr>
      <w:color w:val="666666"/>
    </w:rPr>
  </w:style>
  <w:style w:type="paragraph" w:styleId="Lista2">
    <w:name w:val="List 2"/>
    <w:basedOn w:val="Normal"/>
    <w:unhideWhenUsed/>
    <w:rsid w:val="00C04613"/>
    <w:pPr>
      <w:ind w:left="566" w:hanging="283"/>
      <w:contextualSpacing/>
    </w:pPr>
  </w:style>
  <w:style w:type="paragraph" w:styleId="Saludo">
    <w:name w:val="Salutation"/>
    <w:basedOn w:val="Normal"/>
    <w:next w:val="Normal"/>
    <w:link w:val="SaludoCar"/>
    <w:rsid w:val="00C04613"/>
  </w:style>
  <w:style w:type="character" w:customStyle="1" w:styleId="SaludoCar">
    <w:name w:val="Saludo Car"/>
    <w:basedOn w:val="Fuentedeprrafopredeter"/>
    <w:link w:val="Saludo"/>
    <w:rsid w:val="00C04613"/>
    <w:rPr>
      <w:rFonts w:ascii="Liberation Serif" w:hAnsi="Liberation Serif"/>
      <w:sz w:val="22"/>
      <w:szCs w:val="24"/>
      <w:lang w:eastAsia="en-US"/>
    </w:rPr>
  </w:style>
  <w:style w:type="paragraph" w:customStyle="1" w:styleId="Direccininterior">
    <w:name w:val="Dirección interior"/>
    <w:basedOn w:val="Normal"/>
    <w:rsid w:val="00C04613"/>
  </w:style>
  <w:style w:type="character" w:styleId="Mencinsinresolver">
    <w:name w:val="Unresolved Mention"/>
    <w:basedOn w:val="Fuentedeprrafopredeter"/>
    <w:uiPriority w:val="99"/>
    <w:semiHidden/>
    <w:unhideWhenUsed/>
    <w:rsid w:val="00C04613"/>
    <w:rPr>
      <w:color w:val="605E5C"/>
      <w:shd w:val="clear" w:color="auto" w:fill="E1DFDD"/>
    </w:rPr>
  </w:style>
  <w:style w:type="table" w:customStyle="1" w:styleId="Tablaconcuadrcula1">
    <w:name w:val="Tabla con cuadrícula1"/>
    <w:rsid w:val="00C0461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Revisin">
    <w:name w:val="Revision"/>
    <w:hidden/>
    <w:uiPriority w:val="99"/>
    <w:semiHidden/>
    <w:rsid w:val="00C04613"/>
    <w:rPr>
      <w:rFonts w:ascii="Liberation Serif" w:hAnsi="Liberation Serif"/>
      <w:sz w:val="22"/>
      <w:szCs w:val="24"/>
      <w:lang w:eastAsia="en-US"/>
    </w:rPr>
  </w:style>
  <w:style w:type="character" w:styleId="Hipervnculovisitado">
    <w:name w:val="FollowedHyperlink"/>
    <w:basedOn w:val="Fuentedeprrafopredeter"/>
    <w:uiPriority w:val="99"/>
    <w:semiHidden/>
    <w:unhideWhenUsed/>
    <w:rsid w:val="00C04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765">
      <w:bodyDiv w:val="1"/>
      <w:marLeft w:val="0"/>
      <w:marRight w:val="0"/>
      <w:marTop w:val="0"/>
      <w:marBottom w:val="0"/>
      <w:divBdr>
        <w:top w:val="none" w:sz="0" w:space="0" w:color="auto"/>
        <w:left w:val="none" w:sz="0" w:space="0" w:color="auto"/>
        <w:bottom w:val="none" w:sz="0" w:space="0" w:color="auto"/>
        <w:right w:val="none" w:sz="0" w:space="0" w:color="auto"/>
      </w:divBdr>
    </w:div>
    <w:div w:id="11273624">
      <w:bodyDiv w:val="1"/>
      <w:marLeft w:val="0"/>
      <w:marRight w:val="0"/>
      <w:marTop w:val="0"/>
      <w:marBottom w:val="0"/>
      <w:divBdr>
        <w:top w:val="none" w:sz="0" w:space="0" w:color="auto"/>
        <w:left w:val="none" w:sz="0" w:space="0" w:color="auto"/>
        <w:bottom w:val="none" w:sz="0" w:space="0" w:color="auto"/>
        <w:right w:val="none" w:sz="0" w:space="0" w:color="auto"/>
      </w:divBdr>
    </w:div>
    <w:div w:id="14237064">
      <w:bodyDiv w:val="1"/>
      <w:marLeft w:val="0"/>
      <w:marRight w:val="0"/>
      <w:marTop w:val="0"/>
      <w:marBottom w:val="0"/>
      <w:divBdr>
        <w:top w:val="none" w:sz="0" w:space="0" w:color="auto"/>
        <w:left w:val="none" w:sz="0" w:space="0" w:color="auto"/>
        <w:bottom w:val="none" w:sz="0" w:space="0" w:color="auto"/>
        <w:right w:val="none" w:sz="0" w:space="0" w:color="auto"/>
      </w:divBdr>
    </w:div>
    <w:div w:id="24603786">
      <w:bodyDiv w:val="1"/>
      <w:marLeft w:val="0"/>
      <w:marRight w:val="0"/>
      <w:marTop w:val="0"/>
      <w:marBottom w:val="0"/>
      <w:divBdr>
        <w:top w:val="none" w:sz="0" w:space="0" w:color="auto"/>
        <w:left w:val="none" w:sz="0" w:space="0" w:color="auto"/>
        <w:bottom w:val="none" w:sz="0" w:space="0" w:color="auto"/>
        <w:right w:val="none" w:sz="0" w:space="0" w:color="auto"/>
      </w:divBdr>
    </w:div>
    <w:div w:id="29914542">
      <w:bodyDiv w:val="1"/>
      <w:marLeft w:val="0"/>
      <w:marRight w:val="0"/>
      <w:marTop w:val="0"/>
      <w:marBottom w:val="0"/>
      <w:divBdr>
        <w:top w:val="none" w:sz="0" w:space="0" w:color="auto"/>
        <w:left w:val="none" w:sz="0" w:space="0" w:color="auto"/>
        <w:bottom w:val="none" w:sz="0" w:space="0" w:color="auto"/>
        <w:right w:val="none" w:sz="0" w:space="0" w:color="auto"/>
      </w:divBdr>
    </w:div>
    <w:div w:id="31079369">
      <w:bodyDiv w:val="1"/>
      <w:marLeft w:val="0"/>
      <w:marRight w:val="0"/>
      <w:marTop w:val="0"/>
      <w:marBottom w:val="0"/>
      <w:divBdr>
        <w:top w:val="none" w:sz="0" w:space="0" w:color="auto"/>
        <w:left w:val="none" w:sz="0" w:space="0" w:color="auto"/>
        <w:bottom w:val="none" w:sz="0" w:space="0" w:color="auto"/>
        <w:right w:val="none" w:sz="0" w:space="0" w:color="auto"/>
      </w:divBdr>
    </w:div>
    <w:div w:id="33313511">
      <w:bodyDiv w:val="1"/>
      <w:marLeft w:val="0"/>
      <w:marRight w:val="0"/>
      <w:marTop w:val="0"/>
      <w:marBottom w:val="0"/>
      <w:divBdr>
        <w:top w:val="none" w:sz="0" w:space="0" w:color="auto"/>
        <w:left w:val="none" w:sz="0" w:space="0" w:color="auto"/>
        <w:bottom w:val="none" w:sz="0" w:space="0" w:color="auto"/>
        <w:right w:val="none" w:sz="0" w:space="0" w:color="auto"/>
      </w:divBdr>
    </w:div>
    <w:div w:id="50739889">
      <w:bodyDiv w:val="1"/>
      <w:marLeft w:val="0"/>
      <w:marRight w:val="0"/>
      <w:marTop w:val="0"/>
      <w:marBottom w:val="0"/>
      <w:divBdr>
        <w:top w:val="none" w:sz="0" w:space="0" w:color="auto"/>
        <w:left w:val="none" w:sz="0" w:space="0" w:color="auto"/>
        <w:bottom w:val="none" w:sz="0" w:space="0" w:color="auto"/>
        <w:right w:val="none" w:sz="0" w:space="0" w:color="auto"/>
      </w:divBdr>
    </w:div>
    <w:div w:id="61874252">
      <w:bodyDiv w:val="1"/>
      <w:marLeft w:val="0"/>
      <w:marRight w:val="0"/>
      <w:marTop w:val="0"/>
      <w:marBottom w:val="0"/>
      <w:divBdr>
        <w:top w:val="none" w:sz="0" w:space="0" w:color="auto"/>
        <w:left w:val="none" w:sz="0" w:space="0" w:color="auto"/>
        <w:bottom w:val="none" w:sz="0" w:space="0" w:color="auto"/>
        <w:right w:val="none" w:sz="0" w:space="0" w:color="auto"/>
      </w:divBdr>
    </w:div>
    <w:div w:id="84227930">
      <w:bodyDiv w:val="1"/>
      <w:marLeft w:val="0"/>
      <w:marRight w:val="0"/>
      <w:marTop w:val="0"/>
      <w:marBottom w:val="0"/>
      <w:divBdr>
        <w:top w:val="none" w:sz="0" w:space="0" w:color="auto"/>
        <w:left w:val="none" w:sz="0" w:space="0" w:color="auto"/>
        <w:bottom w:val="none" w:sz="0" w:space="0" w:color="auto"/>
        <w:right w:val="none" w:sz="0" w:space="0" w:color="auto"/>
      </w:divBdr>
    </w:div>
    <w:div w:id="93282475">
      <w:bodyDiv w:val="1"/>
      <w:marLeft w:val="0"/>
      <w:marRight w:val="0"/>
      <w:marTop w:val="0"/>
      <w:marBottom w:val="0"/>
      <w:divBdr>
        <w:top w:val="none" w:sz="0" w:space="0" w:color="auto"/>
        <w:left w:val="none" w:sz="0" w:space="0" w:color="auto"/>
        <w:bottom w:val="none" w:sz="0" w:space="0" w:color="auto"/>
        <w:right w:val="none" w:sz="0" w:space="0" w:color="auto"/>
      </w:divBdr>
    </w:div>
    <w:div w:id="94639359">
      <w:bodyDiv w:val="1"/>
      <w:marLeft w:val="0"/>
      <w:marRight w:val="0"/>
      <w:marTop w:val="0"/>
      <w:marBottom w:val="0"/>
      <w:divBdr>
        <w:top w:val="none" w:sz="0" w:space="0" w:color="auto"/>
        <w:left w:val="none" w:sz="0" w:space="0" w:color="auto"/>
        <w:bottom w:val="none" w:sz="0" w:space="0" w:color="auto"/>
        <w:right w:val="none" w:sz="0" w:space="0" w:color="auto"/>
      </w:divBdr>
    </w:div>
    <w:div w:id="115762111">
      <w:bodyDiv w:val="1"/>
      <w:marLeft w:val="0"/>
      <w:marRight w:val="0"/>
      <w:marTop w:val="0"/>
      <w:marBottom w:val="0"/>
      <w:divBdr>
        <w:top w:val="none" w:sz="0" w:space="0" w:color="auto"/>
        <w:left w:val="none" w:sz="0" w:space="0" w:color="auto"/>
        <w:bottom w:val="none" w:sz="0" w:space="0" w:color="auto"/>
        <w:right w:val="none" w:sz="0" w:space="0" w:color="auto"/>
      </w:divBdr>
    </w:div>
    <w:div w:id="117800683">
      <w:bodyDiv w:val="1"/>
      <w:marLeft w:val="0"/>
      <w:marRight w:val="0"/>
      <w:marTop w:val="0"/>
      <w:marBottom w:val="0"/>
      <w:divBdr>
        <w:top w:val="none" w:sz="0" w:space="0" w:color="auto"/>
        <w:left w:val="none" w:sz="0" w:space="0" w:color="auto"/>
        <w:bottom w:val="none" w:sz="0" w:space="0" w:color="auto"/>
        <w:right w:val="none" w:sz="0" w:space="0" w:color="auto"/>
      </w:divBdr>
    </w:div>
    <w:div w:id="136530280">
      <w:bodyDiv w:val="1"/>
      <w:marLeft w:val="0"/>
      <w:marRight w:val="0"/>
      <w:marTop w:val="0"/>
      <w:marBottom w:val="0"/>
      <w:divBdr>
        <w:top w:val="none" w:sz="0" w:space="0" w:color="auto"/>
        <w:left w:val="none" w:sz="0" w:space="0" w:color="auto"/>
        <w:bottom w:val="none" w:sz="0" w:space="0" w:color="auto"/>
        <w:right w:val="none" w:sz="0" w:space="0" w:color="auto"/>
      </w:divBdr>
    </w:div>
    <w:div w:id="138616094">
      <w:bodyDiv w:val="1"/>
      <w:marLeft w:val="0"/>
      <w:marRight w:val="0"/>
      <w:marTop w:val="0"/>
      <w:marBottom w:val="0"/>
      <w:divBdr>
        <w:top w:val="none" w:sz="0" w:space="0" w:color="auto"/>
        <w:left w:val="none" w:sz="0" w:space="0" w:color="auto"/>
        <w:bottom w:val="none" w:sz="0" w:space="0" w:color="auto"/>
        <w:right w:val="none" w:sz="0" w:space="0" w:color="auto"/>
      </w:divBdr>
    </w:div>
    <w:div w:id="139814983">
      <w:bodyDiv w:val="1"/>
      <w:marLeft w:val="0"/>
      <w:marRight w:val="0"/>
      <w:marTop w:val="0"/>
      <w:marBottom w:val="0"/>
      <w:divBdr>
        <w:top w:val="none" w:sz="0" w:space="0" w:color="auto"/>
        <w:left w:val="none" w:sz="0" w:space="0" w:color="auto"/>
        <w:bottom w:val="none" w:sz="0" w:space="0" w:color="auto"/>
        <w:right w:val="none" w:sz="0" w:space="0" w:color="auto"/>
      </w:divBdr>
    </w:div>
    <w:div w:id="146288919">
      <w:bodyDiv w:val="1"/>
      <w:marLeft w:val="0"/>
      <w:marRight w:val="0"/>
      <w:marTop w:val="0"/>
      <w:marBottom w:val="0"/>
      <w:divBdr>
        <w:top w:val="none" w:sz="0" w:space="0" w:color="auto"/>
        <w:left w:val="none" w:sz="0" w:space="0" w:color="auto"/>
        <w:bottom w:val="none" w:sz="0" w:space="0" w:color="auto"/>
        <w:right w:val="none" w:sz="0" w:space="0" w:color="auto"/>
      </w:divBdr>
    </w:div>
    <w:div w:id="149443591">
      <w:bodyDiv w:val="1"/>
      <w:marLeft w:val="0"/>
      <w:marRight w:val="0"/>
      <w:marTop w:val="0"/>
      <w:marBottom w:val="0"/>
      <w:divBdr>
        <w:top w:val="none" w:sz="0" w:space="0" w:color="auto"/>
        <w:left w:val="none" w:sz="0" w:space="0" w:color="auto"/>
        <w:bottom w:val="none" w:sz="0" w:space="0" w:color="auto"/>
        <w:right w:val="none" w:sz="0" w:space="0" w:color="auto"/>
      </w:divBdr>
    </w:div>
    <w:div w:id="161700394">
      <w:bodyDiv w:val="1"/>
      <w:marLeft w:val="0"/>
      <w:marRight w:val="0"/>
      <w:marTop w:val="0"/>
      <w:marBottom w:val="0"/>
      <w:divBdr>
        <w:top w:val="none" w:sz="0" w:space="0" w:color="auto"/>
        <w:left w:val="none" w:sz="0" w:space="0" w:color="auto"/>
        <w:bottom w:val="none" w:sz="0" w:space="0" w:color="auto"/>
        <w:right w:val="none" w:sz="0" w:space="0" w:color="auto"/>
      </w:divBdr>
    </w:div>
    <w:div w:id="163787177">
      <w:bodyDiv w:val="1"/>
      <w:marLeft w:val="0"/>
      <w:marRight w:val="0"/>
      <w:marTop w:val="0"/>
      <w:marBottom w:val="0"/>
      <w:divBdr>
        <w:top w:val="none" w:sz="0" w:space="0" w:color="auto"/>
        <w:left w:val="none" w:sz="0" w:space="0" w:color="auto"/>
        <w:bottom w:val="none" w:sz="0" w:space="0" w:color="auto"/>
        <w:right w:val="none" w:sz="0" w:space="0" w:color="auto"/>
      </w:divBdr>
    </w:div>
    <w:div w:id="168832568">
      <w:bodyDiv w:val="1"/>
      <w:marLeft w:val="0"/>
      <w:marRight w:val="0"/>
      <w:marTop w:val="0"/>
      <w:marBottom w:val="0"/>
      <w:divBdr>
        <w:top w:val="none" w:sz="0" w:space="0" w:color="auto"/>
        <w:left w:val="none" w:sz="0" w:space="0" w:color="auto"/>
        <w:bottom w:val="none" w:sz="0" w:space="0" w:color="auto"/>
        <w:right w:val="none" w:sz="0" w:space="0" w:color="auto"/>
      </w:divBdr>
    </w:div>
    <w:div w:id="175003388">
      <w:bodyDiv w:val="1"/>
      <w:marLeft w:val="0"/>
      <w:marRight w:val="0"/>
      <w:marTop w:val="0"/>
      <w:marBottom w:val="0"/>
      <w:divBdr>
        <w:top w:val="none" w:sz="0" w:space="0" w:color="auto"/>
        <w:left w:val="none" w:sz="0" w:space="0" w:color="auto"/>
        <w:bottom w:val="none" w:sz="0" w:space="0" w:color="auto"/>
        <w:right w:val="none" w:sz="0" w:space="0" w:color="auto"/>
      </w:divBdr>
    </w:div>
    <w:div w:id="188297257">
      <w:bodyDiv w:val="1"/>
      <w:marLeft w:val="0"/>
      <w:marRight w:val="0"/>
      <w:marTop w:val="0"/>
      <w:marBottom w:val="0"/>
      <w:divBdr>
        <w:top w:val="none" w:sz="0" w:space="0" w:color="auto"/>
        <w:left w:val="none" w:sz="0" w:space="0" w:color="auto"/>
        <w:bottom w:val="none" w:sz="0" w:space="0" w:color="auto"/>
        <w:right w:val="none" w:sz="0" w:space="0" w:color="auto"/>
      </w:divBdr>
    </w:div>
    <w:div w:id="193808361">
      <w:bodyDiv w:val="1"/>
      <w:marLeft w:val="0"/>
      <w:marRight w:val="0"/>
      <w:marTop w:val="0"/>
      <w:marBottom w:val="0"/>
      <w:divBdr>
        <w:top w:val="none" w:sz="0" w:space="0" w:color="auto"/>
        <w:left w:val="none" w:sz="0" w:space="0" w:color="auto"/>
        <w:bottom w:val="none" w:sz="0" w:space="0" w:color="auto"/>
        <w:right w:val="none" w:sz="0" w:space="0" w:color="auto"/>
      </w:divBdr>
    </w:div>
    <w:div w:id="211577227">
      <w:bodyDiv w:val="1"/>
      <w:marLeft w:val="0"/>
      <w:marRight w:val="0"/>
      <w:marTop w:val="0"/>
      <w:marBottom w:val="0"/>
      <w:divBdr>
        <w:top w:val="none" w:sz="0" w:space="0" w:color="auto"/>
        <w:left w:val="none" w:sz="0" w:space="0" w:color="auto"/>
        <w:bottom w:val="none" w:sz="0" w:space="0" w:color="auto"/>
        <w:right w:val="none" w:sz="0" w:space="0" w:color="auto"/>
      </w:divBdr>
    </w:div>
    <w:div w:id="212229960">
      <w:bodyDiv w:val="1"/>
      <w:marLeft w:val="0"/>
      <w:marRight w:val="0"/>
      <w:marTop w:val="0"/>
      <w:marBottom w:val="0"/>
      <w:divBdr>
        <w:top w:val="none" w:sz="0" w:space="0" w:color="auto"/>
        <w:left w:val="none" w:sz="0" w:space="0" w:color="auto"/>
        <w:bottom w:val="none" w:sz="0" w:space="0" w:color="auto"/>
        <w:right w:val="none" w:sz="0" w:space="0" w:color="auto"/>
      </w:divBdr>
    </w:div>
    <w:div w:id="222178192">
      <w:bodyDiv w:val="1"/>
      <w:marLeft w:val="0"/>
      <w:marRight w:val="0"/>
      <w:marTop w:val="0"/>
      <w:marBottom w:val="0"/>
      <w:divBdr>
        <w:top w:val="none" w:sz="0" w:space="0" w:color="auto"/>
        <w:left w:val="none" w:sz="0" w:space="0" w:color="auto"/>
        <w:bottom w:val="none" w:sz="0" w:space="0" w:color="auto"/>
        <w:right w:val="none" w:sz="0" w:space="0" w:color="auto"/>
      </w:divBdr>
    </w:div>
    <w:div w:id="222568184">
      <w:bodyDiv w:val="1"/>
      <w:marLeft w:val="0"/>
      <w:marRight w:val="0"/>
      <w:marTop w:val="0"/>
      <w:marBottom w:val="0"/>
      <w:divBdr>
        <w:top w:val="none" w:sz="0" w:space="0" w:color="auto"/>
        <w:left w:val="none" w:sz="0" w:space="0" w:color="auto"/>
        <w:bottom w:val="none" w:sz="0" w:space="0" w:color="auto"/>
        <w:right w:val="none" w:sz="0" w:space="0" w:color="auto"/>
      </w:divBdr>
    </w:div>
    <w:div w:id="246157770">
      <w:bodyDiv w:val="1"/>
      <w:marLeft w:val="0"/>
      <w:marRight w:val="0"/>
      <w:marTop w:val="0"/>
      <w:marBottom w:val="0"/>
      <w:divBdr>
        <w:top w:val="none" w:sz="0" w:space="0" w:color="auto"/>
        <w:left w:val="none" w:sz="0" w:space="0" w:color="auto"/>
        <w:bottom w:val="none" w:sz="0" w:space="0" w:color="auto"/>
        <w:right w:val="none" w:sz="0" w:space="0" w:color="auto"/>
      </w:divBdr>
    </w:div>
    <w:div w:id="255867400">
      <w:bodyDiv w:val="1"/>
      <w:marLeft w:val="0"/>
      <w:marRight w:val="0"/>
      <w:marTop w:val="0"/>
      <w:marBottom w:val="0"/>
      <w:divBdr>
        <w:top w:val="none" w:sz="0" w:space="0" w:color="auto"/>
        <w:left w:val="none" w:sz="0" w:space="0" w:color="auto"/>
        <w:bottom w:val="none" w:sz="0" w:space="0" w:color="auto"/>
        <w:right w:val="none" w:sz="0" w:space="0" w:color="auto"/>
      </w:divBdr>
    </w:div>
    <w:div w:id="265504218">
      <w:bodyDiv w:val="1"/>
      <w:marLeft w:val="0"/>
      <w:marRight w:val="0"/>
      <w:marTop w:val="0"/>
      <w:marBottom w:val="0"/>
      <w:divBdr>
        <w:top w:val="none" w:sz="0" w:space="0" w:color="auto"/>
        <w:left w:val="none" w:sz="0" w:space="0" w:color="auto"/>
        <w:bottom w:val="none" w:sz="0" w:space="0" w:color="auto"/>
        <w:right w:val="none" w:sz="0" w:space="0" w:color="auto"/>
      </w:divBdr>
    </w:div>
    <w:div w:id="271016108">
      <w:bodyDiv w:val="1"/>
      <w:marLeft w:val="0"/>
      <w:marRight w:val="0"/>
      <w:marTop w:val="0"/>
      <w:marBottom w:val="0"/>
      <w:divBdr>
        <w:top w:val="none" w:sz="0" w:space="0" w:color="auto"/>
        <w:left w:val="none" w:sz="0" w:space="0" w:color="auto"/>
        <w:bottom w:val="none" w:sz="0" w:space="0" w:color="auto"/>
        <w:right w:val="none" w:sz="0" w:space="0" w:color="auto"/>
      </w:divBdr>
    </w:div>
    <w:div w:id="271131710">
      <w:bodyDiv w:val="1"/>
      <w:marLeft w:val="0"/>
      <w:marRight w:val="0"/>
      <w:marTop w:val="0"/>
      <w:marBottom w:val="0"/>
      <w:divBdr>
        <w:top w:val="none" w:sz="0" w:space="0" w:color="auto"/>
        <w:left w:val="none" w:sz="0" w:space="0" w:color="auto"/>
        <w:bottom w:val="none" w:sz="0" w:space="0" w:color="auto"/>
        <w:right w:val="none" w:sz="0" w:space="0" w:color="auto"/>
      </w:divBdr>
    </w:div>
    <w:div w:id="279269073">
      <w:bodyDiv w:val="1"/>
      <w:marLeft w:val="0"/>
      <w:marRight w:val="0"/>
      <w:marTop w:val="0"/>
      <w:marBottom w:val="0"/>
      <w:divBdr>
        <w:top w:val="none" w:sz="0" w:space="0" w:color="auto"/>
        <w:left w:val="none" w:sz="0" w:space="0" w:color="auto"/>
        <w:bottom w:val="none" w:sz="0" w:space="0" w:color="auto"/>
        <w:right w:val="none" w:sz="0" w:space="0" w:color="auto"/>
      </w:divBdr>
    </w:div>
    <w:div w:id="282461046">
      <w:bodyDiv w:val="1"/>
      <w:marLeft w:val="0"/>
      <w:marRight w:val="0"/>
      <w:marTop w:val="0"/>
      <w:marBottom w:val="0"/>
      <w:divBdr>
        <w:top w:val="none" w:sz="0" w:space="0" w:color="auto"/>
        <w:left w:val="none" w:sz="0" w:space="0" w:color="auto"/>
        <w:bottom w:val="none" w:sz="0" w:space="0" w:color="auto"/>
        <w:right w:val="none" w:sz="0" w:space="0" w:color="auto"/>
      </w:divBdr>
    </w:div>
    <w:div w:id="284579498">
      <w:bodyDiv w:val="1"/>
      <w:marLeft w:val="0"/>
      <w:marRight w:val="0"/>
      <w:marTop w:val="0"/>
      <w:marBottom w:val="0"/>
      <w:divBdr>
        <w:top w:val="none" w:sz="0" w:space="0" w:color="auto"/>
        <w:left w:val="none" w:sz="0" w:space="0" w:color="auto"/>
        <w:bottom w:val="none" w:sz="0" w:space="0" w:color="auto"/>
        <w:right w:val="none" w:sz="0" w:space="0" w:color="auto"/>
      </w:divBdr>
    </w:div>
    <w:div w:id="295764231">
      <w:bodyDiv w:val="1"/>
      <w:marLeft w:val="0"/>
      <w:marRight w:val="0"/>
      <w:marTop w:val="0"/>
      <w:marBottom w:val="0"/>
      <w:divBdr>
        <w:top w:val="none" w:sz="0" w:space="0" w:color="auto"/>
        <w:left w:val="none" w:sz="0" w:space="0" w:color="auto"/>
        <w:bottom w:val="none" w:sz="0" w:space="0" w:color="auto"/>
        <w:right w:val="none" w:sz="0" w:space="0" w:color="auto"/>
      </w:divBdr>
    </w:div>
    <w:div w:id="303781470">
      <w:bodyDiv w:val="1"/>
      <w:marLeft w:val="0"/>
      <w:marRight w:val="0"/>
      <w:marTop w:val="0"/>
      <w:marBottom w:val="0"/>
      <w:divBdr>
        <w:top w:val="none" w:sz="0" w:space="0" w:color="auto"/>
        <w:left w:val="none" w:sz="0" w:space="0" w:color="auto"/>
        <w:bottom w:val="none" w:sz="0" w:space="0" w:color="auto"/>
        <w:right w:val="none" w:sz="0" w:space="0" w:color="auto"/>
      </w:divBdr>
    </w:div>
    <w:div w:id="304816684">
      <w:bodyDiv w:val="1"/>
      <w:marLeft w:val="0"/>
      <w:marRight w:val="0"/>
      <w:marTop w:val="0"/>
      <w:marBottom w:val="0"/>
      <w:divBdr>
        <w:top w:val="none" w:sz="0" w:space="0" w:color="auto"/>
        <w:left w:val="none" w:sz="0" w:space="0" w:color="auto"/>
        <w:bottom w:val="none" w:sz="0" w:space="0" w:color="auto"/>
        <w:right w:val="none" w:sz="0" w:space="0" w:color="auto"/>
      </w:divBdr>
    </w:div>
    <w:div w:id="307981992">
      <w:bodyDiv w:val="1"/>
      <w:marLeft w:val="0"/>
      <w:marRight w:val="0"/>
      <w:marTop w:val="0"/>
      <w:marBottom w:val="0"/>
      <w:divBdr>
        <w:top w:val="none" w:sz="0" w:space="0" w:color="auto"/>
        <w:left w:val="none" w:sz="0" w:space="0" w:color="auto"/>
        <w:bottom w:val="none" w:sz="0" w:space="0" w:color="auto"/>
        <w:right w:val="none" w:sz="0" w:space="0" w:color="auto"/>
      </w:divBdr>
    </w:div>
    <w:div w:id="311523610">
      <w:bodyDiv w:val="1"/>
      <w:marLeft w:val="0"/>
      <w:marRight w:val="0"/>
      <w:marTop w:val="0"/>
      <w:marBottom w:val="0"/>
      <w:divBdr>
        <w:top w:val="none" w:sz="0" w:space="0" w:color="auto"/>
        <w:left w:val="none" w:sz="0" w:space="0" w:color="auto"/>
        <w:bottom w:val="none" w:sz="0" w:space="0" w:color="auto"/>
        <w:right w:val="none" w:sz="0" w:space="0" w:color="auto"/>
      </w:divBdr>
    </w:div>
    <w:div w:id="312107528">
      <w:bodyDiv w:val="1"/>
      <w:marLeft w:val="0"/>
      <w:marRight w:val="0"/>
      <w:marTop w:val="0"/>
      <w:marBottom w:val="0"/>
      <w:divBdr>
        <w:top w:val="none" w:sz="0" w:space="0" w:color="auto"/>
        <w:left w:val="none" w:sz="0" w:space="0" w:color="auto"/>
        <w:bottom w:val="none" w:sz="0" w:space="0" w:color="auto"/>
        <w:right w:val="none" w:sz="0" w:space="0" w:color="auto"/>
      </w:divBdr>
    </w:div>
    <w:div w:id="314340667">
      <w:bodyDiv w:val="1"/>
      <w:marLeft w:val="0"/>
      <w:marRight w:val="0"/>
      <w:marTop w:val="0"/>
      <w:marBottom w:val="0"/>
      <w:divBdr>
        <w:top w:val="none" w:sz="0" w:space="0" w:color="auto"/>
        <w:left w:val="none" w:sz="0" w:space="0" w:color="auto"/>
        <w:bottom w:val="none" w:sz="0" w:space="0" w:color="auto"/>
        <w:right w:val="none" w:sz="0" w:space="0" w:color="auto"/>
      </w:divBdr>
    </w:div>
    <w:div w:id="317807011">
      <w:bodyDiv w:val="1"/>
      <w:marLeft w:val="0"/>
      <w:marRight w:val="0"/>
      <w:marTop w:val="0"/>
      <w:marBottom w:val="0"/>
      <w:divBdr>
        <w:top w:val="none" w:sz="0" w:space="0" w:color="auto"/>
        <w:left w:val="none" w:sz="0" w:space="0" w:color="auto"/>
        <w:bottom w:val="none" w:sz="0" w:space="0" w:color="auto"/>
        <w:right w:val="none" w:sz="0" w:space="0" w:color="auto"/>
      </w:divBdr>
    </w:div>
    <w:div w:id="317922171">
      <w:bodyDiv w:val="1"/>
      <w:marLeft w:val="0"/>
      <w:marRight w:val="0"/>
      <w:marTop w:val="0"/>
      <w:marBottom w:val="0"/>
      <w:divBdr>
        <w:top w:val="none" w:sz="0" w:space="0" w:color="auto"/>
        <w:left w:val="none" w:sz="0" w:space="0" w:color="auto"/>
        <w:bottom w:val="none" w:sz="0" w:space="0" w:color="auto"/>
        <w:right w:val="none" w:sz="0" w:space="0" w:color="auto"/>
      </w:divBdr>
    </w:div>
    <w:div w:id="329450908">
      <w:bodyDiv w:val="1"/>
      <w:marLeft w:val="0"/>
      <w:marRight w:val="0"/>
      <w:marTop w:val="0"/>
      <w:marBottom w:val="0"/>
      <w:divBdr>
        <w:top w:val="none" w:sz="0" w:space="0" w:color="auto"/>
        <w:left w:val="none" w:sz="0" w:space="0" w:color="auto"/>
        <w:bottom w:val="none" w:sz="0" w:space="0" w:color="auto"/>
        <w:right w:val="none" w:sz="0" w:space="0" w:color="auto"/>
      </w:divBdr>
    </w:div>
    <w:div w:id="330061568">
      <w:bodyDiv w:val="1"/>
      <w:marLeft w:val="0"/>
      <w:marRight w:val="0"/>
      <w:marTop w:val="0"/>
      <w:marBottom w:val="0"/>
      <w:divBdr>
        <w:top w:val="none" w:sz="0" w:space="0" w:color="auto"/>
        <w:left w:val="none" w:sz="0" w:space="0" w:color="auto"/>
        <w:bottom w:val="none" w:sz="0" w:space="0" w:color="auto"/>
        <w:right w:val="none" w:sz="0" w:space="0" w:color="auto"/>
      </w:divBdr>
    </w:div>
    <w:div w:id="337587693">
      <w:bodyDiv w:val="1"/>
      <w:marLeft w:val="0"/>
      <w:marRight w:val="0"/>
      <w:marTop w:val="0"/>
      <w:marBottom w:val="0"/>
      <w:divBdr>
        <w:top w:val="none" w:sz="0" w:space="0" w:color="auto"/>
        <w:left w:val="none" w:sz="0" w:space="0" w:color="auto"/>
        <w:bottom w:val="none" w:sz="0" w:space="0" w:color="auto"/>
        <w:right w:val="none" w:sz="0" w:space="0" w:color="auto"/>
      </w:divBdr>
    </w:div>
    <w:div w:id="341782207">
      <w:bodyDiv w:val="1"/>
      <w:marLeft w:val="0"/>
      <w:marRight w:val="0"/>
      <w:marTop w:val="0"/>
      <w:marBottom w:val="0"/>
      <w:divBdr>
        <w:top w:val="none" w:sz="0" w:space="0" w:color="auto"/>
        <w:left w:val="none" w:sz="0" w:space="0" w:color="auto"/>
        <w:bottom w:val="none" w:sz="0" w:space="0" w:color="auto"/>
        <w:right w:val="none" w:sz="0" w:space="0" w:color="auto"/>
      </w:divBdr>
    </w:div>
    <w:div w:id="345449363">
      <w:bodyDiv w:val="1"/>
      <w:marLeft w:val="0"/>
      <w:marRight w:val="0"/>
      <w:marTop w:val="0"/>
      <w:marBottom w:val="0"/>
      <w:divBdr>
        <w:top w:val="none" w:sz="0" w:space="0" w:color="auto"/>
        <w:left w:val="none" w:sz="0" w:space="0" w:color="auto"/>
        <w:bottom w:val="none" w:sz="0" w:space="0" w:color="auto"/>
        <w:right w:val="none" w:sz="0" w:space="0" w:color="auto"/>
      </w:divBdr>
    </w:div>
    <w:div w:id="346909632">
      <w:bodyDiv w:val="1"/>
      <w:marLeft w:val="0"/>
      <w:marRight w:val="0"/>
      <w:marTop w:val="0"/>
      <w:marBottom w:val="0"/>
      <w:divBdr>
        <w:top w:val="none" w:sz="0" w:space="0" w:color="auto"/>
        <w:left w:val="none" w:sz="0" w:space="0" w:color="auto"/>
        <w:bottom w:val="none" w:sz="0" w:space="0" w:color="auto"/>
        <w:right w:val="none" w:sz="0" w:space="0" w:color="auto"/>
      </w:divBdr>
    </w:div>
    <w:div w:id="351149193">
      <w:bodyDiv w:val="1"/>
      <w:marLeft w:val="0"/>
      <w:marRight w:val="0"/>
      <w:marTop w:val="0"/>
      <w:marBottom w:val="0"/>
      <w:divBdr>
        <w:top w:val="none" w:sz="0" w:space="0" w:color="auto"/>
        <w:left w:val="none" w:sz="0" w:space="0" w:color="auto"/>
        <w:bottom w:val="none" w:sz="0" w:space="0" w:color="auto"/>
        <w:right w:val="none" w:sz="0" w:space="0" w:color="auto"/>
      </w:divBdr>
    </w:div>
    <w:div w:id="356587215">
      <w:bodyDiv w:val="1"/>
      <w:marLeft w:val="0"/>
      <w:marRight w:val="0"/>
      <w:marTop w:val="0"/>
      <w:marBottom w:val="0"/>
      <w:divBdr>
        <w:top w:val="none" w:sz="0" w:space="0" w:color="auto"/>
        <w:left w:val="none" w:sz="0" w:space="0" w:color="auto"/>
        <w:bottom w:val="none" w:sz="0" w:space="0" w:color="auto"/>
        <w:right w:val="none" w:sz="0" w:space="0" w:color="auto"/>
      </w:divBdr>
    </w:div>
    <w:div w:id="357702103">
      <w:bodyDiv w:val="1"/>
      <w:marLeft w:val="0"/>
      <w:marRight w:val="0"/>
      <w:marTop w:val="0"/>
      <w:marBottom w:val="0"/>
      <w:divBdr>
        <w:top w:val="none" w:sz="0" w:space="0" w:color="auto"/>
        <w:left w:val="none" w:sz="0" w:space="0" w:color="auto"/>
        <w:bottom w:val="none" w:sz="0" w:space="0" w:color="auto"/>
        <w:right w:val="none" w:sz="0" w:space="0" w:color="auto"/>
      </w:divBdr>
    </w:div>
    <w:div w:id="358629464">
      <w:bodyDiv w:val="1"/>
      <w:marLeft w:val="0"/>
      <w:marRight w:val="0"/>
      <w:marTop w:val="0"/>
      <w:marBottom w:val="0"/>
      <w:divBdr>
        <w:top w:val="none" w:sz="0" w:space="0" w:color="auto"/>
        <w:left w:val="none" w:sz="0" w:space="0" w:color="auto"/>
        <w:bottom w:val="none" w:sz="0" w:space="0" w:color="auto"/>
        <w:right w:val="none" w:sz="0" w:space="0" w:color="auto"/>
      </w:divBdr>
    </w:div>
    <w:div w:id="364717580">
      <w:bodyDiv w:val="1"/>
      <w:marLeft w:val="0"/>
      <w:marRight w:val="0"/>
      <w:marTop w:val="0"/>
      <w:marBottom w:val="0"/>
      <w:divBdr>
        <w:top w:val="none" w:sz="0" w:space="0" w:color="auto"/>
        <w:left w:val="none" w:sz="0" w:space="0" w:color="auto"/>
        <w:bottom w:val="none" w:sz="0" w:space="0" w:color="auto"/>
        <w:right w:val="none" w:sz="0" w:space="0" w:color="auto"/>
      </w:divBdr>
    </w:div>
    <w:div w:id="375543798">
      <w:bodyDiv w:val="1"/>
      <w:marLeft w:val="0"/>
      <w:marRight w:val="0"/>
      <w:marTop w:val="0"/>
      <w:marBottom w:val="0"/>
      <w:divBdr>
        <w:top w:val="none" w:sz="0" w:space="0" w:color="auto"/>
        <w:left w:val="none" w:sz="0" w:space="0" w:color="auto"/>
        <w:bottom w:val="none" w:sz="0" w:space="0" w:color="auto"/>
        <w:right w:val="none" w:sz="0" w:space="0" w:color="auto"/>
      </w:divBdr>
    </w:div>
    <w:div w:id="378936717">
      <w:bodyDiv w:val="1"/>
      <w:marLeft w:val="0"/>
      <w:marRight w:val="0"/>
      <w:marTop w:val="0"/>
      <w:marBottom w:val="0"/>
      <w:divBdr>
        <w:top w:val="none" w:sz="0" w:space="0" w:color="auto"/>
        <w:left w:val="none" w:sz="0" w:space="0" w:color="auto"/>
        <w:bottom w:val="none" w:sz="0" w:space="0" w:color="auto"/>
        <w:right w:val="none" w:sz="0" w:space="0" w:color="auto"/>
      </w:divBdr>
    </w:div>
    <w:div w:id="393741644">
      <w:bodyDiv w:val="1"/>
      <w:marLeft w:val="0"/>
      <w:marRight w:val="0"/>
      <w:marTop w:val="0"/>
      <w:marBottom w:val="0"/>
      <w:divBdr>
        <w:top w:val="none" w:sz="0" w:space="0" w:color="auto"/>
        <w:left w:val="none" w:sz="0" w:space="0" w:color="auto"/>
        <w:bottom w:val="none" w:sz="0" w:space="0" w:color="auto"/>
        <w:right w:val="none" w:sz="0" w:space="0" w:color="auto"/>
      </w:divBdr>
    </w:div>
    <w:div w:id="394474966">
      <w:bodyDiv w:val="1"/>
      <w:marLeft w:val="0"/>
      <w:marRight w:val="0"/>
      <w:marTop w:val="0"/>
      <w:marBottom w:val="0"/>
      <w:divBdr>
        <w:top w:val="none" w:sz="0" w:space="0" w:color="auto"/>
        <w:left w:val="none" w:sz="0" w:space="0" w:color="auto"/>
        <w:bottom w:val="none" w:sz="0" w:space="0" w:color="auto"/>
        <w:right w:val="none" w:sz="0" w:space="0" w:color="auto"/>
      </w:divBdr>
    </w:div>
    <w:div w:id="409159008">
      <w:bodyDiv w:val="1"/>
      <w:marLeft w:val="0"/>
      <w:marRight w:val="0"/>
      <w:marTop w:val="0"/>
      <w:marBottom w:val="0"/>
      <w:divBdr>
        <w:top w:val="none" w:sz="0" w:space="0" w:color="auto"/>
        <w:left w:val="none" w:sz="0" w:space="0" w:color="auto"/>
        <w:bottom w:val="none" w:sz="0" w:space="0" w:color="auto"/>
        <w:right w:val="none" w:sz="0" w:space="0" w:color="auto"/>
      </w:divBdr>
    </w:div>
    <w:div w:id="427193861">
      <w:bodyDiv w:val="1"/>
      <w:marLeft w:val="0"/>
      <w:marRight w:val="0"/>
      <w:marTop w:val="0"/>
      <w:marBottom w:val="0"/>
      <w:divBdr>
        <w:top w:val="none" w:sz="0" w:space="0" w:color="auto"/>
        <w:left w:val="none" w:sz="0" w:space="0" w:color="auto"/>
        <w:bottom w:val="none" w:sz="0" w:space="0" w:color="auto"/>
        <w:right w:val="none" w:sz="0" w:space="0" w:color="auto"/>
      </w:divBdr>
    </w:div>
    <w:div w:id="438527238">
      <w:bodyDiv w:val="1"/>
      <w:marLeft w:val="0"/>
      <w:marRight w:val="0"/>
      <w:marTop w:val="0"/>
      <w:marBottom w:val="0"/>
      <w:divBdr>
        <w:top w:val="none" w:sz="0" w:space="0" w:color="auto"/>
        <w:left w:val="none" w:sz="0" w:space="0" w:color="auto"/>
        <w:bottom w:val="none" w:sz="0" w:space="0" w:color="auto"/>
        <w:right w:val="none" w:sz="0" w:space="0" w:color="auto"/>
      </w:divBdr>
    </w:div>
    <w:div w:id="438991365">
      <w:bodyDiv w:val="1"/>
      <w:marLeft w:val="0"/>
      <w:marRight w:val="0"/>
      <w:marTop w:val="0"/>
      <w:marBottom w:val="0"/>
      <w:divBdr>
        <w:top w:val="none" w:sz="0" w:space="0" w:color="auto"/>
        <w:left w:val="none" w:sz="0" w:space="0" w:color="auto"/>
        <w:bottom w:val="none" w:sz="0" w:space="0" w:color="auto"/>
        <w:right w:val="none" w:sz="0" w:space="0" w:color="auto"/>
      </w:divBdr>
    </w:div>
    <w:div w:id="441459723">
      <w:bodyDiv w:val="1"/>
      <w:marLeft w:val="0"/>
      <w:marRight w:val="0"/>
      <w:marTop w:val="0"/>
      <w:marBottom w:val="0"/>
      <w:divBdr>
        <w:top w:val="none" w:sz="0" w:space="0" w:color="auto"/>
        <w:left w:val="none" w:sz="0" w:space="0" w:color="auto"/>
        <w:bottom w:val="none" w:sz="0" w:space="0" w:color="auto"/>
        <w:right w:val="none" w:sz="0" w:space="0" w:color="auto"/>
      </w:divBdr>
    </w:div>
    <w:div w:id="441926083">
      <w:bodyDiv w:val="1"/>
      <w:marLeft w:val="0"/>
      <w:marRight w:val="0"/>
      <w:marTop w:val="0"/>
      <w:marBottom w:val="0"/>
      <w:divBdr>
        <w:top w:val="none" w:sz="0" w:space="0" w:color="auto"/>
        <w:left w:val="none" w:sz="0" w:space="0" w:color="auto"/>
        <w:bottom w:val="none" w:sz="0" w:space="0" w:color="auto"/>
        <w:right w:val="none" w:sz="0" w:space="0" w:color="auto"/>
      </w:divBdr>
    </w:div>
    <w:div w:id="462576796">
      <w:bodyDiv w:val="1"/>
      <w:marLeft w:val="0"/>
      <w:marRight w:val="0"/>
      <w:marTop w:val="0"/>
      <w:marBottom w:val="0"/>
      <w:divBdr>
        <w:top w:val="none" w:sz="0" w:space="0" w:color="auto"/>
        <w:left w:val="none" w:sz="0" w:space="0" w:color="auto"/>
        <w:bottom w:val="none" w:sz="0" w:space="0" w:color="auto"/>
        <w:right w:val="none" w:sz="0" w:space="0" w:color="auto"/>
      </w:divBdr>
    </w:div>
    <w:div w:id="467552526">
      <w:bodyDiv w:val="1"/>
      <w:marLeft w:val="0"/>
      <w:marRight w:val="0"/>
      <w:marTop w:val="0"/>
      <w:marBottom w:val="0"/>
      <w:divBdr>
        <w:top w:val="none" w:sz="0" w:space="0" w:color="auto"/>
        <w:left w:val="none" w:sz="0" w:space="0" w:color="auto"/>
        <w:bottom w:val="none" w:sz="0" w:space="0" w:color="auto"/>
        <w:right w:val="none" w:sz="0" w:space="0" w:color="auto"/>
      </w:divBdr>
    </w:div>
    <w:div w:id="479228002">
      <w:bodyDiv w:val="1"/>
      <w:marLeft w:val="0"/>
      <w:marRight w:val="0"/>
      <w:marTop w:val="0"/>
      <w:marBottom w:val="0"/>
      <w:divBdr>
        <w:top w:val="none" w:sz="0" w:space="0" w:color="auto"/>
        <w:left w:val="none" w:sz="0" w:space="0" w:color="auto"/>
        <w:bottom w:val="none" w:sz="0" w:space="0" w:color="auto"/>
        <w:right w:val="none" w:sz="0" w:space="0" w:color="auto"/>
      </w:divBdr>
    </w:div>
    <w:div w:id="482743504">
      <w:bodyDiv w:val="1"/>
      <w:marLeft w:val="0"/>
      <w:marRight w:val="0"/>
      <w:marTop w:val="0"/>
      <w:marBottom w:val="0"/>
      <w:divBdr>
        <w:top w:val="none" w:sz="0" w:space="0" w:color="auto"/>
        <w:left w:val="none" w:sz="0" w:space="0" w:color="auto"/>
        <w:bottom w:val="none" w:sz="0" w:space="0" w:color="auto"/>
        <w:right w:val="none" w:sz="0" w:space="0" w:color="auto"/>
      </w:divBdr>
    </w:div>
    <w:div w:id="498815997">
      <w:bodyDiv w:val="1"/>
      <w:marLeft w:val="0"/>
      <w:marRight w:val="0"/>
      <w:marTop w:val="0"/>
      <w:marBottom w:val="0"/>
      <w:divBdr>
        <w:top w:val="none" w:sz="0" w:space="0" w:color="auto"/>
        <w:left w:val="none" w:sz="0" w:space="0" w:color="auto"/>
        <w:bottom w:val="none" w:sz="0" w:space="0" w:color="auto"/>
        <w:right w:val="none" w:sz="0" w:space="0" w:color="auto"/>
      </w:divBdr>
    </w:div>
    <w:div w:id="500051125">
      <w:bodyDiv w:val="1"/>
      <w:marLeft w:val="0"/>
      <w:marRight w:val="0"/>
      <w:marTop w:val="0"/>
      <w:marBottom w:val="0"/>
      <w:divBdr>
        <w:top w:val="none" w:sz="0" w:space="0" w:color="auto"/>
        <w:left w:val="none" w:sz="0" w:space="0" w:color="auto"/>
        <w:bottom w:val="none" w:sz="0" w:space="0" w:color="auto"/>
        <w:right w:val="none" w:sz="0" w:space="0" w:color="auto"/>
      </w:divBdr>
    </w:div>
    <w:div w:id="500781167">
      <w:bodyDiv w:val="1"/>
      <w:marLeft w:val="0"/>
      <w:marRight w:val="0"/>
      <w:marTop w:val="0"/>
      <w:marBottom w:val="0"/>
      <w:divBdr>
        <w:top w:val="none" w:sz="0" w:space="0" w:color="auto"/>
        <w:left w:val="none" w:sz="0" w:space="0" w:color="auto"/>
        <w:bottom w:val="none" w:sz="0" w:space="0" w:color="auto"/>
        <w:right w:val="none" w:sz="0" w:space="0" w:color="auto"/>
      </w:divBdr>
    </w:div>
    <w:div w:id="504133865">
      <w:bodyDiv w:val="1"/>
      <w:marLeft w:val="0"/>
      <w:marRight w:val="0"/>
      <w:marTop w:val="0"/>
      <w:marBottom w:val="0"/>
      <w:divBdr>
        <w:top w:val="none" w:sz="0" w:space="0" w:color="auto"/>
        <w:left w:val="none" w:sz="0" w:space="0" w:color="auto"/>
        <w:bottom w:val="none" w:sz="0" w:space="0" w:color="auto"/>
        <w:right w:val="none" w:sz="0" w:space="0" w:color="auto"/>
      </w:divBdr>
    </w:div>
    <w:div w:id="513156467">
      <w:bodyDiv w:val="1"/>
      <w:marLeft w:val="0"/>
      <w:marRight w:val="0"/>
      <w:marTop w:val="0"/>
      <w:marBottom w:val="0"/>
      <w:divBdr>
        <w:top w:val="none" w:sz="0" w:space="0" w:color="auto"/>
        <w:left w:val="none" w:sz="0" w:space="0" w:color="auto"/>
        <w:bottom w:val="none" w:sz="0" w:space="0" w:color="auto"/>
        <w:right w:val="none" w:sz="0" w:space="0" w:color="auto"/>
      </w:divBdr>
    </w:div>
    <w:div w:id="534393975">
      <w:bodyDiv w:val="1"/>
      <w:marLeft w:val="0"/>
      <w:marRight w:val="0"/>
      <w:marTop w:val="0"/>
      <w:marBottom w:val="0"/>
      <w:divBdr>
        <w:top w:val="none" w:sz="0" w:space="0" w:color="auto"/>
        <w:left w:val="none" w:sz="0" w:space="0" w:color="auto"/>
        <w:bottom w:val="none" w:sz="0" w:space="0" w:color="auto"/>
        <w:right w:val="none" w:sz="0" w:space="0" w:color="auto"/>
      </w:divBdr>
    </w:div>
    <w:div w:id="534465027">
      <w:bodyDiv w:val="1"/>
      <w:marLeft w:val="0"/>
      <w:marRight w:val="0"/>
      <w:marTop w:val="0"/>
      <w:marBottom w:val="0"/>
      <w:divBdr>
        <w:top w:val="none" w:sz="0" w:space="0" w:color="auto"/>
        <w:left w:val="none" w:sz="0" w:space="0" w:color="auto"/>
        <w:bottom w:val="none" w:sz="0" w:space="0" w:color="auto"/>
        <w:right w:val="none" w:sz="0" w:space="0" w:color="auto"/>
      </w:divBdr>
    </w:div>
    <w:div w:id="541329458">
      <w:bodyDiv w:val="1"/>
      <w:marLeft w:val="0"/>
      <w:marRight w:val="0"/>
      <w:marTop w:val="0"/>
      <w:marBottom w:val="0"/>
      <w:divBdr>
        <w:top w:val="none" w:sz="0" w:space="0" w:color="auto"/>
        <w:left w:val="none" w:sz="0" w:space="0" w:color="auto"/>
        <w:bottom w:val="none" w:sz="0" w:space="0" w:color="auto"/>
        <w:right w:val="none" w:sz="0" w:space="0" w:color="auto"/>
      </w:divBdr>
    </w:div>
    <w:div w:id="542642269">
      <w:bodyDiv w:val="1"/>
      <w:marLeft w:val="0"/>
      <w:marRight w:val="0"/>
      <w:marTop w:val="0"/>
      <w:marBottom w:val="0"/>
      <w:divBdr>
        <w:top w:val="none" w:sz="0" w:space="0" w:color="auto"/>
        <w:left w:val="none" w:sz="0" w:space="0" w:color="auto"/>
        <w:bottom w:val="none" w:sz="0" w:space="0" w:color="auto"/>
        <w:right w:val="none" w:sz="0" w:space="0" w:color="auto"/>
      </w:divBdr>
    </w:div>
    <w:div w:id="545989322">
      <w:bodyDiv w:val="1"/>
      <w:marLeft w:val="0"/>
      <w:marRight w:val="0"/>
      <w:marTop w:val="0"/>
      <w:marBottom w:val="0"/>
      <w:divBdr>
        <w:top w:val="none" w:sz="0" w:space="0" w:color="auto"/>
        <w:left w:val="none" w:sz="0" w:space="0" w:color="auto"/>
        <w:bottom w:val="none" w:sz="0" w:space="0" w:color="auto"/>
        <w:right w:val="none" w:sz="0" w:space="0" w:color="auto"/>
      </w:divBdr>
    </w:div>
    <w:div w:id="547493431">
      <w:bodyDiv w:val="1"/>
      <w:marLeft w:val="0"/>
      <w:marRight w:val="0"/>
      <w:marTop w:val="0"/>
      <w:marBottom w:val="0"/>
      <w:divBdr>
        <w:top w:val="none" w:sz="0" w:space="0" w:color="auto"/>
        <w:left w:val="none" w:sz="0" w:space="0" w:color="auto"/>
        <w:bottom w:val="none" w:sz="0" w:space="0" w:color="auto"/>
        <w:right w:val="none" w:sz="0" w:space="0" w:color="auto"/>
      </w:divBdr>
    </w:div>
    <w:div w:id="558059413">
      <w:bodyDiv w:val="1"/>
      <w:marLeft w:val="0"/>
      <w:marRight w:val="0"/>
      <w:marTop w:val="0"/>
      <w:marBottom w:val="0"/>
      <w:divBdr>
        <w:top w:val="none" w:sz="0" w:space="0" w:color="auto"/>
        <w:left w:val="none" w:sz="0" w:space="0" w:color="auto"/>
        <w:bottom w:val="none" w:sz="0" w:space="0" w:color="auto"/>
        <w:right w:val="none" w:sz="0" w:space="0" w:color="auto"/>
      </w:divBdr>
    </w:div>
    <w:div w:id="558975838">
      <w:bodyDiv w:val="1"/>
      <w:marLeft w:val="0"/>
      <w:marRight w:val="0"/>
      <w:marTop w:val="0"/>
      <w:marBottom w:val="0"/>
      <w:divBdr>
        <w:top w:val="none" w:sz="0" w:space="0" w:color="auto"/>
        <w:left w:val="none" w:sz="0" w:space="0" w:color="auto"/>
        <w:bottom w:val="none" w:sz="0" w:space="0" w:color="auto"/>
        <w:right w:val="none" w:sz="0" w:space="0" w:color="auto"/>
      </w:divBdr>
    </w:div>
    <w:div w:id="565385644">
      <w:bodyDiv w:val="1"/>
      <w:marLeft w:val="0"/>
      <w:marRight w:val="0"/>
      <w:marTop w:val="0"/>
      <w:marBottom w:val="0"/>
      <w:divBdr>
        <w:top w:val="none" w:sz="0" w:space="0" w:color="auto"/>
        <w:left w:val="none" w:sz="0" w:space="0" w:color="auto"/>
        <w:bottom w:val="none" w:sz="0" w:space="0" w:color="auto"/>
        <w:right w:val="none" w:sz="0" w:space="0" w:color="auto"/>
      </w:divBdr>
    </w:div>
    <w:div w:id="579949232">
      <w:bodyDiv w:val="1"/>
      <w:marLeft w:val="0"/>
      <w:marRight w:val="0"/>
      <w:marTop w:val="0"/>
      <w:marBottom w:val="0"/>
      <w:divBdr>
        <w:top w:val="none" w:sz="0" w:space="0" w:color="auto"/>
        <w:left w:val="none" w:sz="0" w:space="0" w:color="auto"/>
        <w:bottom w:val="none" w:sz="0" w:space="0" w:color="auto"/>
        <w:right w:val="none" w:sz="0" w:space="0" w:color="auto"/>
      </w:divBdr>
    </w:div>
    <w:div w:id="587349950">
      <w:bodyDiv w:val="1"/>
      <w:marLeft w:val="0"/>
      <w:marRight w:val="0"/>
      <w:marTop w:val="0"/>
      <w:marBottom w:val="0"/>
      <w:divBdr>
        <w:top w:val="none" w:sz="0" w:space="0" w:color="auto"/>
        <w:left w:val="none" w:sz="0" w:space="0" w:color="auto"/>
        <w:bottom w:val="none" w:sz="0" w:space="0" w:color="auto"/>
        <w:right w:val="none" w:sz="0" w:space="0" w:color="auto"/>
      </w:divBdr>
    </w:div>
    <w:div w:id="591204810">
      <w:bodyDiv w:val="1"/>
      <w:marLeft w:val="0"/>
      <w:marRight w:val="0"/>
      <w:marTop w:val="0"/>
      <w:marBottom w:val="0"/>
      <w:divBdr>
        <w:top w:val="none" w:sz="0" w:space="0" w:color="auto"/>
        <w:left w:val="none" w:sz="0" w:space="0" w:color="auto"/>
        <w:bottom w:val="none" w:sz="0" w:space="0" w:color="auto"/>
        <w:right w:val="none" w:sz="0" w:space="0" w:color="auto"/>
      </w:divBdr>
    </w:div>
    <w:div w:id="593052894">
      <w:bodyDiv w:val="1"/>
      <w:marLeft w:val="0"/>
      <w:marRight w:val="0"/>
      <w:marTop w:val="0"/>
      <w:marBottom w:val="0"/>
      <w:divBdr>
        <w:top w:val="none" w:sz="0" w:space="0" w:color="auto"/>
        <w:left w:val="none" w:sz="0" w:space="0" w:color="auto"/>
        <w:bottom w:val="none" w:sz="0" w:space="0" w:color="auto"/>
        <w:right w:val="none" w:sz="0" w:space="0" w:color="auto"/>
      </w:divBdr>
    </w:div>
    <w:div w:id="593633085">
      <w:bodyDiv w:val="1"/>
      <w:marLeft w:val="0"/>
      <w:marRight w:val="0"/>
      <w:marTop w:val="0"/>
      <w:marBottom w:val="0"/>
      <w:divBdr>
        <w:top w:val="none" w:sz="0" w:space="0" w:color="auto"/>
        <w:left w:val="none" w:sz="0" w:space="0" w:color="auto"/>
        <w:bottom w:val="none" w:sz="0" w:space="0" w:color="auto"/>
        <w:right w:val="none" w:sz="0" w:space="0" w:color="auto"/>
      </w:divBdr>
    </w:div>
    <w:div w:id="599028143">
      <w:bodyDiv w:val="1"/>
      <w:marLeft w:val="0"/>
      <w:marRight w:val="0"/>
      <w:marTop w:val="0"/>
      <w:marBottom w:val="0"/>
      <w:divBdr>
        <w:top w:val="none" w:sz="0" w:space="0" w:color="auto"/>
        <w:left w:val="none" w:sz="0" w:space="0" w:color="auto"/>
        <w:bottom w:val="none" w:sz="0" w:space="0" w:color="auto"/>
        <w:right w:val="none" w:sz="0" w:space="0" w:color="auto"/>
      </w:divBdr>
    </w:div>
    <w:div w:id="603267636">
      <w:bodyDiv w:val="1"/>
      <w:marLeft w:val="0"/>
      <w:marRight w:val="0"/>
      <w:marTop w:val="0"/>
      <w:marBottom w:val="0"/>
      <w:divBdr>
        <w:top w:val="none" w:sz="0" w:space="0" w:color="auto"/>
        <w:left w:val="none" w:sz="0" w:space="0" w:color="auto"/>
        <w:bottom w:val="none" w:sz="0" w:space="0" w:color="auto"/>
        <w:right w:val="none" w:sz="0" w:space="0" w:color="auto"/>
      </w:divBdr>
    </w:div>
    <w:div w:id="608391574">
      <w:bodyDiv w:val="1"/>
      <w:marLeft w:val="0"/>
      <w:marRight w:val="0"/>
      <w:marTop w:val="0"/>
      <w:marBottom w:val="0"/>
      <w:divBdr>
        <w:top w:val="none" w:sz="0" w:space="0" w:color="auto"/>
        <w:left w:val="none" w:sz="0" w:space="0" w:color="auto"/>
        <w:bottom w:val="none" w:sz="0" w:space="0" w:color="auto"/>
        <w:right w:val="none" w:sz="0" w:space="0" w:color="auto"/>
      </w:divBdr>
    </w:div>
    <w:div w:id="615060834">
      <w:bodyDiv w:val="1"/>
      <w:marLeft w:val="0"/>
      <w:marRight w:val="0"/>
      <w:marTop w:val="0"/>
      <w:marBottom w:val="0"/>
      <w:divBdr>
        <w:top w:val="none" w:sz="0" w:space="0" w:color="auto"/>
        <w:left w:val="none" w:sz="0" w:space="0" w:color="auto"/>
        <w:bottom w:val="none" w:sz="0" w:space="0" w:color="auto"/>
        <w:right w:val="none" w:sz="0" w:space="0" w:color="auto"/>
      </w:divBdr>
    </w:div>
    <w:div w:id="621348319">
      <w:bodyDiv w:val="1"/>
      <w:marLeft w:val="0"/>
      <w:marRight w:val="0"/>
      <w:marTop w:val="0"/>
      <w:marBottom w:val="0"/>
      <w:divBdr>
        <w:top w:val="none" w:sz="0" w:space="0" w:color="auto"/>
        <w:left w:val="none" w:sz="0" w:space="0" w:color="auto"/>
        <w:bottom w:val="none" w:sz="0" w:space="0" w:color="auto"/>
        <w:right w:val="none" w:sz="0" w:space="0" w:color="auto"/>
      </w:divBdr>
    </w:div>
    <w:div w:id="624581300">
      <w:bodyDiv w:val="1"/>
      <w:marLeft w:val="0"/>
      <w:marRight w:val="0"/>
      <w:marTop w:val="0"/>
      <w:marBottom w:val="0"/>
      <w:divBdr>
        <w:top w:val="none" w:sz="0" w:space="0" w:color="auto"/>
        <w:left w:val="none" w:sz="0" w:space="0" w:color="auto"/>
        <w:bottom w:val="none" w:sz="0" w:space="0" w:color="auto"/>
        <w:right w:val="none" w:sz="0" w:space="0" w:color="auto"/>
      </w:divBdr>
    </w:div>
    <w:div w:id="636423313">
      <w:bodyDiv w:val="1"/>
      <w:marLeft w:val="0"/>
      <w:marRight w:val="0"/>
      <w:marTop w:val="0"/>
      <w:marBottom w:val="0"/>
      <w:divBdr>
        <w:top w:val="none" w:sz="0" w:space="0" w:color="auto"/>
        <w:left w:val="none" w:sz="0" w:space="0" w:color="auto"/>
        <w:bottom w:val="none" w:sz="0" w:space="0" w:color="auto"/>
        <w:right w:val="none" w:sz="0" w:space="0" w:color="auto"/>
      </w:divBdr>
    </w:div>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644316121">
      <w:bodyDiv w:val="1"/>
      <w:marLeft w:val="0"/>
      <w:marRight w:val="0"/>
      <w:marTop w:val="0"/>
      <w:marBottom w:val="0"/>
      <w:divBdr>
        <w:top w:val="none" w:sz="0" w:space="0" w:color="auto"/>
        <w:left w:val="none" w:sz="0" w:space="0" w:color="auto"/>
        <w:bottom w:val="none" w:sz="0" w:space="0" w:color="auto"/>
        <w:right w:val="none" w:sz="0" w:space="0" w:color="auto"/>
      </w:divBdr>
    </w:div>
    <w:div w:id="645472435">
      <w:bodyDiv w:val="1"/>
      <w:marLeft w:val="0"/>
      <w:marRight w:val="0"/>
      <w:marTop w:val="0"/>
      <w:marBottom w:val="0"/>
      <w:divBdr>
        <w:top w:val="none" w:sz="0" w:space="0" w:color="auto"/>
        <w:left w:val="none" w:sz="0" w:space="0" w:color="auto"/>
        <w:bottom w:val="none" w:sz="0" w:space="0" w:color="auto"/>
        <w:right w:val="none" w:sz="0" w:space="0" w:color="auto"/>
      </w:divBdr>
    </w:div>
    <w:div w:id="676999396">
      <w:bodyDiv w:val="1"/>
      <w:marLeft w:val="0"/>
      <w:marRight w:val="0"/>
      <w:marTop w:val="0"/>
      <w:marBottom w:val="0"/>
      <w:divBdr>
        <w:top w:val="none" w:sz="0" w:space="0" w:color="auto"/>
        <w:left w:val="none" w:sz="0" w:space="0" w:color="auto"/>
        <w:bottom w:val="none" w:sz="0" w:space="0" w:color="auto"/>
        <w:right w:val="none" w:sz="0" w:space="0" w:color="auto"/>
      </w:divBdr>
    </w:div>
    <w:div w:id="677460814">
      <w:bodyDiv w:val="1"/>
      <w:marLeft w:val="0"/>
      <w:marRight w:val="0"/>
      <w:marTop w:val="0"/>
      <w:marBottom w:val="0"/>
      <w:divBdr>
        <w:top w:val="none" w:sz="0" w:space="0" w:color="auto"/>
        <w:left w:val="none" w:sz="0" w:space="0" w:color="auto"/>
        <w:bottom w:val="none" w:sz="0" w:space="0" w:color="auto"/>
        <w:right w:val="none" w:sz="0" w:space="0" w:color="auto"/>
      </w:divBdr>
    </w:div>
    <w:div w:id="682245163">
      <w:bodyDiv w:val="1"/>
      <w:marLeft w:val="0"/>
      <w:marRight w:val="0"/>
      <w:marTop w:val="0"/>
      <w:marBottom w:val="0"/>
      <w:divBdr>
        <w:top w:val="none" w:sz="0" w:space="0" w:color="auto"/>
        <w:left w:val="none" w:sz="0" w:space="0" w:color="auto"/>
        <w:bottom w:val="none" w:sz="0" w:space="0" w:color="auto"/>
        <w:right w:val="none" w:sz="0" w:space="0" w:color="auto"/>
      </w:divBdr>
    </w:div>
    <w:div w:id="684284555">
      <w:bodyDiv w:val="1"/>
      <w:marLeft w:val="0"/>
      <w:marRight w:val="0"/>
      <w:marTop w:val="0"/>
      <w:marBottom w:val="0"/>
      <w:divBdr>
        <w:top w:val="none" w:sz="0" w:space="0" w:color="auto"/>
        <w:left w:val="none" w:sz="0" w:space="0" w:color="auto"/>
        <w:bottom w:val="none" w:sz="0" w:space="0" w:color="auto"/>
        <w:right w:val="none" w:sz="0" w:space="0" w:color="auto"/>
      </w:divBdr>
    </w:div>
    <w:div w:id="686754075">
      <w:bodyDiv w:val="1"/>
      <w:marLeft w:val="0"/>
      <w:marRight w:val="0"/>
      <w:marTop w:val="0"/>
      <w:marBottom w:val="0"/>
      <w:divBdr>
        <w:top w:val="none" w:sz="0" w:space="0" w:color="auto"/>
        <w:left w:val="none" w:sz="0" w:space="0" w:color="auto"/>
        <w:bottom w:val="none" w:sz="0" w:space="0" w:color="auto"/>
        <w:right w:val="none" w:sz="0" w:space="0" w:color="auto"/>
      </w:divBdr>
    </w:div>
    <w:div w:id="687223044">
      <w:bodyDiv w:val="1"/>
      <w:marLeft w:val="0"/>
      <w:marRight w:val="0"/>
      <w:marTop w:val="0"/>
      <w:marBottom w:val="0"/>
      <w:divBdr>
        <w:top w:val="none" w:sz="0" w:space="0" w:color="auto"/>
        <w:left w:val="none" w:sz="0" w:space="0" w:color="auto"/>
        <w:bottom w:val="none" w:sz="0" w:space="0" w:color="auto"/>
        <w:right w:val="none" w:sz="0" w:space="0" w:color="auto"/>
      </w:divBdr>
    </w:div>
    <w:div w:id="689531150">
      <w:bodyDiv w:val="1"/>
      <w:marLeft w:val="0"/>
      <w:marRight w:val="0"/>
      <w:marTop w:val="0"/>
      <w:marBottom w:val="0"/>
      <w:divBdr>
        <w:top w:val="none" w:sz="0" w:space="0" w:color="auto"/>
        <w:left w:val="none" w:sz="0" w:space="0" w:color="auto"/>
        <w:bottom w:val="none" w:sz="0" w:space="0" w:color="auto"/>
        <w:right w:val="none" w:sz="0" w:space="0" w:color="auto"/>
      </w:divBdr>
    </w:div>
    <w:div w:id="698243687">
      <w:bodyDiv w:val="1"/>
      <w:marLeft w:val="0"/>
      <w:marRight w:val="0"/>
      <w:marTop w:val="0"/>
      <w:marBottom w:val="0"/>
      <w:divBdr>
        <w:top w:val="none" w:sz="0" w:space="0" w:color="auto"/>
        <w:left w:val="none" w:sz="0" w:space="0" w:color="auto"/>
        <w:bottom w:val="none" w:sz="0" w:space="0" w:color="auto"/>
        <w:right w:val="none" w:sz="0" w:space="0" w:color="auto"/>
      </w:divBdr>
    </w:div>
    <w:div w:id="712270475">
      <w:bodyDiv w:val="1"/>
      <w:marLeft w:val="0"/>
      <w:marRight w:val="0"/>
      <w:marTop w:val="0"/>
      <w:marBottom w:val="0"/>
      <w:divBdr>
        <w:top w:val="none" w:sz="0" w:space="0" w:color="auto"/>
        <w:left w:val="none" w:sz="0" w:space="0" w:color="auto"/>
        <w:bottom w:val="none" w:sz="0" w:space="0" w:color="auto"/>
        <w:right w:val="none" w:sz="0" w:space="0" w:color="auto"/>
      </w:divBdr>
    </w:div>
    <w:div w:id="725303240">
      <w:bodyDiv w:val="1"/>
      <w:marLeft w:val="0"/>
      <w:marRight w:val="0"/>
      <w:marTop w:val="0"/>
      <w:marBottom w:val="0"/>
      <w:divBdr>
        <w:top w:val="none" w:sz="0" w:space="0" w:color="auto"/>
        <w:left w:val="none" w:sz="0" w:space="0" w:color="auto"/>
        <w:bottom w:val="none" w:sz="0" w:space="0" w:color="auto"/>
        <w:right w:val="none" w:sz="0" w:space="0" w:color="auto"/>
      </w:divBdr>
    </w:div>
    <w:div w:id="740101846">
      <w:bodyDiv w:val="1"/>
      <w:marLeft w:val="0"/>
      <w:marRight w:val="0"/>
      <w:marTop w:val="0"/>
      <w:marBottom w:val="0"/>
      <w:divBdr>
        <w:top w:val="none" w:sz="0" w:space="0" w:color="auto"/>
        <w:left w:val="none" w:sz="0" w:space="0" w:color="auto"/>
        <w:bottom w:val="none" w:sz="0" w:space="0" w:color="auto"/>
        <w:right w:val="none" w:sz="0" w:space="0" w:color="auto"/>
      </w:divBdr>
    </w:div>
    <w:div w:id="740760934">
      <w:bodyDiv w:val="1"/>
      <w:marLeft w:val="0"/>
      <w:marRight w:val="0"/>
      <w:marTop w:val="0"/>
      <w:marBottom w:val="0"/>
      <w:divBdr>
        <w:top w:val="none" w:sz="0" w:space="0" w:color="auto"/>
        <w:left w:val="none" w:sz="0" w:space="0" w:color="auto"/>
        <w:bottom w:val="none" w:sz="0" w:space="0" w:color="auto"/>
        <w:right w:val="none" w:sz="0" w:space="0" w:color="auto"/>
      </w:divBdr>
    </w:div>
    <w:div w:id="746390204">
      <w:bodyDiv w:val="1"/>
      <w:marLeft w:val="0"/>
      <w:marRight w:val="0"/>
      <w:marTop w:val="0"/>
      <w:marBottom w:val="0"/>
      <w:divBdr>
        <w:top w:val="none" w:sz="0" w:space="0" w:color="auto"/>
        <w:left w:val="none" w:sz="0" w:space="0" w:color="auto"/>
        <w:bottom w:val="none" w:sz="0" w:space="0" w:color="auto"/>
        <w:right w:val="none" w:sz="0" w:space="0" w:color="auto"/>
      </w:divBdr>
    </w:div>
    <w:div w:id="748621834">
      <w:bodyDiv w:val="1"/>
      <w:marLeft w:val="0"/>
      <w:marRight w:val="0"/>
      <w:marTop w:val="0"/>
      <w:marBottom w:val="0"/>
      <w:divBdr>
        <w:top w:val="none" w:sz="0" w:space="0" w:color="auto"/>
        <w:left w:val="none" w:sz="0" w:space="0" w:color="auto"/>
        <w:bottom w:val="none" w:sz="0" w:space="0" w:color="auto"/>
        <w:right w:val="none" w:sz="0" w:space="0" w:color="auto"/>
      </w:divBdr>
    </w:div>
    <w:div w:id="750346634">
      <w:bodyDiv w:val="1"/>
      <w:marLeft w:val="0"/>
      <w:marRight w:val="0"/>
      <w:marTop w:val="0"/>
      <w:marBottom w:val="0"/>
      <w:divBdr>
        <w:top w:val="none" w:sz="0" w:space="0" w:color="auto"/>
        <w:left w:val="none" w:sz="0" w:space="0" w:color="auto"/>
        <w:bottom w:val="none" w:sz="0" w:space="0" w:color="auto"/>
        <w:right w:val="none" w:sz="0" w:space="0" w:color="auto"/>
      </w:divBdr>
    </w:div>
    <w:div w:id="754017816">
      <w:bodyDiv w:val="1"/>
      <w:marLeft w:val="0"/>
      <w:marRight w:val="0"/>
      <w:marTop w:val="0"/>
      <w:marBottom w:val="0"/>
      <w:divBdr>
        <w:top w:val="none" w:sz="0" w:space="0" w:color="auto"/>
        <w:left w:val="none" w:sz="0" w:space="0" w:color="auto"/>
        <w:bottom w:val="none" w:sz="0" w:space="0" w:color="auto"/>
        <w:right w:val="none" w:sz="0" w:space="0" w:color="auto"/>
      </w:divBdr>
    </w:div>
    <w:div w:id="761342327">
      <w:bodyDiv w:val="1"/>
      <w:marLeft w:val="0"/>
      <w:marRight w:val="0"/>
      <w:marTop w:val="0"/>
      <w:marBottom w:val="0"/>
      <w:divBdr>
        <w:top w:val="none" w:sz="0" w:space="0" w:color="auto"/>
        <w:left w:val="none" w:sz="0" w:space="0" w:color="auto"/>
        <w:bottom w:val="none" w:sz="0" w:space="0" w:color="auto"/>
        <w:right w:val="none" w:sz="0" w:space="0" w:color="auto"/>
      </w:divBdr>
    </w:div>
    <w:div w:id="777601237">
      <w:bodyDiv w:val="1"/>
      <w:marLeft w:val="0"/>
      <w:marRight w:val="0"/>
      <w:marTop w:val="0"/>
      <w:marBottom w:val="0"/>
      <w:divBdr>
        <w:top w:val="none" w:sz="0" w:space="0" w:color="auto"/>
        <w:left w:val="none" w:sz="0" w:space="0" w:color="auto"/>
        <w:bottom w:val="none" w:sz="0" w:space="0" w:color="auto"/>
        <w:right w:val="none" w:sz="0" w:space="0" w:color="auto"/>
      </w:divBdr>
    </w:div>
    <w:div w:id="778569047">
      <w:bodyDiv w:val="1"/>
      <w:marLeft w:val="0"/>
      <w:marRight w:val="0"/>
      <w:marTop w:val="0"/>
      <w:marBottom w:val="0"/>
      <w:divBdr>
        <w:top w:val="none" w:sz="0" w:space="0" w:color="auto"/>
        <w:left w:val="none" w:sz="0" w:space="0" w:color="auto"/>
        <w:bottom w:val="none" w:sz="0" w:space="0" w:color="auto"/>
        <w:right w:val="none" w:sz="0" w:space="0" w:color="auto"/>
      </w:divBdr>
    </w:div>
    <w:div w:id="783499848">
      <w:bodyDiv w:val="1"/>
      <w:marLeft w:val="0"/>
      <w:marRight w:val="0"/>
      <w:marTop w:val="0"/>
      <w:marBottom w:val="0"/>
      <w:divBdr>
        <w:top w:val="none" w:sz="0" w:space="0" w:color="auto"/>
        <w:left w:val="none" w:sz="0" w:space="0" w:color="auto"/>
        <w:bottom w:val="none" w:sz="0" w:space="0" w:color="auto"/>
        <w:right w:val="none" w:sz="0" w:space="0" w:color="auto"/>
      </w:divBdr>
    </w:div>
    <w:div w:id="788933724">
      <w:bodyDiv w:val="1"/>
      <w:marLeft w:val="0"/>
      <w:marRight w:val="0"/>
      <w:marTop w:val="0"/>
      <w:marBottom w:val="0"/>
      <w:divBdr>
        <w:top w:val="none" w:sz="0" w:space="0" w:color="auto"/>
        <w:left w:val="none" w:sz="0" w:space="0" w:color="auto"/>
        <w:bottom w:val="none" w:sz="0" w:space="0" w:color="auto"/>
        <w:right w:val="none" w:sz="0" w:space="0" w:color="auto"/>
      </w:divBdr>
    </w:div>
    <w:div w:id="789395470">
      <w:bodyDiv w:val="1"/>
      <w:marLeft w:val="0"/>
      <w:marRight w:val="0"/>
      <w:marTop w:val="0"/>
      <w:marBottom w:val="0"/>
      <w:divBdr>
        <w:top w:val="none" w:sz="0" w:space="0" w:color="auto"/>
        <w:left w:val="none" w:sz="0" w:space="0" w:color="auto"/>
        <w:bottom w:val="none" w:sz="0" w:space="0" w:color="auto"/>
        <w:right w:val="none" w:sz="0" w:space="0" w:color="auto"/>
      </w:divBdr>
    </w:div>
    <w:div w:id="803474679">
      <w:bodyDiv w:val="1"/>
      <w:marLeft w:val="0"/>
      <w:marRight w:val="0"/>
      <w:marTop w:val="0"/>
      <w:marBottom w:val="0"/>
      <w:divBdr>
        <w:top w:val="none" w:sz="0" w:space="0" w:color="auto"/>
        <w:left w:val="none" w:sz="0" w:space="0" w:color="auto"/>
        <w:bottom w:val="none" w:sz="0" w:space="0" w:color="auto"/>
        <w:right w:val="none" w:sz="0" w:space="0" w:color="auto"/>
      </w:divBdr>
    </w:div>
    <w:div w:id="812715288">
      <w:bodyDiv w:val="1"/>
      <w:marLeft w:val="0"/>
      <w:marRight w:val="0"/>
      <w:marTop w:val="0"/>
      <w:marBottom w:val="0"/>
      <w:divBdr>
        <w:top w:val="none" w:sz="0" w:space="0" w:color="auto"/>
        <w:left w:val="none" w:sz="0" w:space="0" w:color="auto"/>
        <w:bottom w:val="none" w:sz="0" w:space="0" w:color="auto"/>
        <w:right w:val="none" w:sz="0" w:space="0" w:color="auto"/>
      </w:divBdr>
    </w:div>
    <w:div w:id="815990591">
      <w:bodyDiv w:val="1"/>
      <w:marLeft w:val="0"/>
      <w:marRight w:val="0"/>
      <w:marTop w:val="0"/>
      <w:marBottom w:val="0"/>
      <w:divBdr>
        <w:top w:val="none" w:sz="0" w:space="0" w:color="auto"/>
        <w:left w:val="none" w:sz="0" w:space="0" w:color="auto"/>
        <w:bottom w:val="none" w:sz="0" w:space="0" w:color="auto"/>
        <w:right w:val="none" w:sz="0" w:space="0" w:color="auto"/>
      </w:divBdr>
    </w:div>
    <w:div w:id="819618327">
      <w:bodyDiv w:val="1"/>
      <w:marLeft w:val="0"/>
      <w:marRight w:val="0"/>
      <w:marTop w:val="0"/>
      <w:marBottom w:val="0"/>
      <w:divBdr>
        <w:top w:val="none" w:sz="0" w:space="0" w:color="auto"/>
        <w:left w:val="none" w:sz="0" w:space="0" w:color="auto"/>
        <w:bottom w:val="none" w:sz="0" w:space="0" w:color="auto"/>
        <w:right w:val="none" w:sz="0" w:space="0" w:color="auto"/>
      </w:divBdr>
    </w:div>
    <w:div w:id="820464752">
      <w:bodyDiv w:val="1"/>
      <w:marLeft w:val="0"/>
      <w:marRight w:val="0"/>
      <w:marTop w:val="0"/>
      <w:marBottom w:val="0"/>
      <w:divBdr>
        <w:top w:val="none" w:sz="0" w:space="0" w:color="auto"/>
        <w:left w:val="none" w:sz="0" w:space="0" w:color="auto"/>
        <w:bottom w:val="none" w:sz="0" w:space="0" w:color="auto"/>
        <w:right w:val="none" w:sz="0" w:space="0" w:color="auto"/>
      </w:divBdr>
    </w:div>
    <w:div w:id="823934528">
      <w:bodyDiv w:val="1"/>
      <w:marLeft w:val="0"/>
      <w:marRight w:val="0"/>
      <w:marTop w:val="0"/>
      <w:marBottom w:val="0"/>
      <w:divBdr>
        <w:top w:val="none" w:sz="0" w:space="0" w:color="auto"/>
        <w:left w:val="none" w:sz="0" w:space="0" w:color="auto"/>
        <w:bottom w:val="none" w:sz="0" w:space="0" w:color="auto"/>
        <w:right w:val="none" w:sz="0" w:space="0" w:color="auto"/>
      </w:divBdr>
    </w:div>
    <w:div w:id="828055358">
      <w:bodyDiv w:val="1"/>
      <w:marLeft w:val="0"/>
      <w:marRight w:val="0"/>
      <w:marTop w:val="0"/>
      <w:marBottom w:val="0"/>
      <w:divBdr>
        <w:top w:val="none" w:sz="0" w:space="0" w:color="auto"/>
        <w:left w:val="none" w:sz="0" w:space="0" w:color="auto"/>
        <w:bottom w:val="none" w:sz="0" w:space="0" w:color="auto"/>
        <w:right w:val="none" w:sz="0" w:space="0" w:color="auto"/>
      </w:divBdr>
    </w:div>
    <w:div w:id="840894648">
      <w:bodyDiv w:val="1"/>
      <w:marLeft w:val="0"/>
      <w:marRight w:val="0"/>
      <w:marTop w:val="0"/>
      <w:marBottom w:val="0"/>
      <w:divBdr>
        <w:top w:val="none" w:sz="0" w:space="0" w:color="auto"/>
        <w:left w:val="none" w:sz="0" w:space="0" w:color="auto"/>
        <w:bottom w:val="none" w:sz="0" w:space="0" w:color="auto"/>
        <w:right w:val="none" w:sz="0" w:space="0" w:color="auto"/>
      </w:divBdr>
    </w:div>
    <w:div w:id="843668162">
      <w:bodyDiv w:val="1"/>
      <w:marLeft w:val="0"/>
      <w:marRight w:val="0"/>
      <w:marTop w:val="0"/>
      <w:marBottom w:val="0"/>
      <w:divBdr>
        <w:top w:val="none" w:sz="0" w:space="0" w:color="auto"/>
        <w:left w:val="none" w:sz="0" w:space="0" w:color="auto"/>
        <w:bottom w:val="none" w:sz="0" w:space="0" w:color="auto"/>
        <w:right w:val="none" w:sz="0" w:space="0" w:color="auto"/>
      </w:divBdr>
    </w:div>
    <w:div w:id="844825507">
      <w:bodyDiv w:val="1"/>
      <w:marLeft w:val="0"/>
      <w:marRight w:val="0"/>
      <w:marTop w:val="0"/>
      <w:marBottom w:val="0"/>
      <w:divBdr>
        <w:top w:val="none" w:sz="0" w:space="0" w:color="auto"/>
        <w:left w:val="none" w:sz="0" w:space="0" w:color="auto"/>
        <w:bottom w:val="none" w:sz="0" w:space="0" w:color="auto"/>
        <w:right w:val="none" w:sz="0" w:space="0" w:color="auto"/>
      </w:divBdr>
    </w:div>
    <w:div w:id="857084840">
      <w:bodyDiv w:val="1"/>
      <w:marLeft w:val="0"/>
      <w:marRight w:val="0"/>
      <w:marTop w:val="0"/>
      <w:marBottom w:val="0"/>
      <w:divBdr>
        <w:top w:val="none" w:sz="0" w:space="0" w:color="auto"/>
        <w:left w:val="none" w:sz="0" w:space="0" w:color="auto"/>
        <w:bottom w:val="none" w:sz="0" w:space="0" w:color="auto"/>
        <w:right w:val="none" w:sz="0" w:space="0" w:color="auto"/>
      </w:divBdr>
    </w:div>
    <w:div w:id="887031773">
      <w:bodyDiv w:val="1"/>
      <w:marLeft w:val="0"/>
      <w:marRight w:val="0"/>
      <w:marTop w:val="0"/>
      <w:marBottom w:val="0"/>
      <w:divBdr>
        <w:top w:val="none" w:sz="0" w:space="0" w:color="auto"/>
        <w:left w:val="none" w:sz="0" w:space="0" w:color="auto"/>
        <w:bottom w:val="none" w:sz="0" w:space="0" w:color="auto"/>
        <w:right w:val="none" w:sz="0" w:space="0" w:color="auto"/>
      </w:divBdr>
    </w:div>
    <w:div w:id="888302002">
      <w:bodyDiv w:val="1"/>
      <w:marLeft w:val="0"/>
      <w:marRight w:val="0"/>
      <w:marTop w:val="0"/>
      <w:marBottom w:val="0"/>
      <w:divBdr>
        <w:top w:val="none" w:sz="0" w:space="0" w:color="auto"/>
        <w:left w:val="none" w:sz="0" w:space="0" w:color="auto"/>
        <w:bottom w:val="none" w:sz="0" w:space="0" w:color="auto"/>
        <w:right w:val="none" w:sz="0" w:space="0" w:color="auto"/>
      </w:divBdr>
    </w:div>
    <w:div w:id="891581388">
      <w:bodyDiv w:val="1"/>
      <w:marLeft w:val="0"/>
      <w:marRight w:val="0"/>
      <w:marTop w:val="0"/>
      <w:marBottom w:val="0"/>
      <w:divBdr>
        <w:top w:val="none" w:sz="0" w:space="0" w:color="auto"/>
        <w:left w:val="none" w:sz="0" w:space="0" w:color="auto"/>
        <w:bottom w:val="none" w:sz="0" w:space="0" w:color="auto"/>
        <w:right w:val="none" w:sz="0" w:space="0" w:color="auto"/>
      </w:divBdr>
    </w:div>
    <w:div w:id="892086711">
      <w:bodyDiv w:val="1"/>
      <w:marLeft w:val="0"/>
      <w:marRight w:val="0"/>
      <w:marTop w:val="0"/>
      <w:marBottom w:val="0"/>
      <w:divBdr>
        <w:top w:val="none" w:sz="0" w:space="0" w:color="auto"/>
        <w:left w:val="none" w:sz="0" w:space="0" w:color="auto"/>
        <w:bottom w:val="none" w:sz="0" w:space="0" w:color="auto"/>
        <w:right w:val="none" w:sz="0" w:space="0" w:color="auto"/>
      </w:divBdr>
    </w:div>
    <w:div w:id="898324589">
      <w:bodyDiv w:val="1"/>
      <w:marLeft w:val="0"/>
      <w:marRight w:val="0"/>
      <w:marTop w:val="0"/>
      <w:marBottom w:val="0"/>
      <w:divBdr>
        <w:top w:val="none" w:sz="0" w:space="0" w:color="auto"/>
        <w:left w:val="none" w:sz="0" w:space="0" w:color="auto"/>
        <w:bottom w:val="none" w:sz="0" w:space="0" w:color="auto"/>
        <w:right w:val="none" w:sz="0" w:space="0" w:color="auto"/>
      </w:divBdr>
    </w:div>
    <w:div w:id="904951383">
      <w:bodyDiv w:val="1"/>
      <w:marLeft w:val="0"/>
      <w:marRight w:val="0"/>
      <w:marTop w:val="0"/>
      <w:marBottom w:val="0"/>
      <w:divBdr>
        <w:top w:val="none" w:sz="0" w:space="0" w:color="auto"/>
        <w:left w:val="none" w:sz="0" w:space="0" w:color="auto"/>
        <w:bottom w:val="none" w:sz="0" w:space="0" w:color="auto"/>
        <w:right w:val="none" w:sz="0" w:space="0" w:color="auto"/>
      </w:divBdr>
    </w:div>
    <w:div w:id="907304720">
      <w:bodyDiv w:val="1"/>
      <w:marLeft w:val="0"/>
      <w:marRight w:val="0"/>
      <w:marTop w:val="0"/>
      <w:marBottom w:val="0"/>
      <w:divBdr>
        <w:top w:val="none" w:sz="0" w:space="0" w:color="auto"/>
        <w:left w:val="none" w:sz="0" w:space="0" w:color="auto"/>
        <w:bottom w:val="none" w:sz="0" w:space="0" w:color="auto"/>
        <w:right w:val="none" w:sz="0" w:space="0" w:color="auto"/>
      </w:divBdr>
    </w:div>
    <w:div w:id="913323160">
      <w:bodyDiv w:val="1"/>
      <w:marLeft w:val="0"/>
      <w:marRight w:val="0"/>
      <w:marTop w:val="0"/>
      <w:marBottom w:val="0"/>
      <w:divBdr>
        <w:top w:val="none" w:sz="0" w:space="0" w:color="auto"/>
        <w:left w:val="none" w:sz="0" w:space="0" w:color="auto"/>
        <w:bottom w:val="none" w:sz="0" w:space="0" w:color="auto"/>
        <w:right w:val="none" w:sz="0" w:space="0" w:color="auto"/>
      </w:divBdr>
    </w:div>
    <w:div w:id="917253546">
      <w:bodyDiv w:val="1"/>
      <w:marLeft w:val="0"/>
      <w:marRight w:val="0"/>
      <w:marTop w:val="0"/>
      <w:marBottom w:val="0"/>
      <w:divBdr>
        <w:top w:val="none" w:sz="0" w:space="0" w:color="auto"/>
        <w:left w:val="none" w:sz="0" w:space="0" w:color="auto"/>
        <w:bottom w:val="none" w:sz="0" w:space="0" w:color="auto"/>
        <w:right w:val="none" w:sz="0" w:space="0" w:color="auto"/>
      </w:divBdr>
    </w:div>
    <w:div w:id="927032475">
      <w:bodyDiv w:val="1"/>
      <w:marLeft w:val="0"/>
      <w:marRight w:val="0"/>
      <w:marTop w:val="0"/>
      <w:marBottom w:val="0"/>
      <w:divBdr>
        <w:top w:val="none" w:sz="0" w:space="0" w:color="auto"/>
        <w:left w:val="none" w:sz="0" w:space="0" w:color="auto"/>
        <w:bottom w:val="none" w:sz="0" w:space="0" w:color="auto"/>
        <w:right w:val="none" w:sz="0" w:space="0" w:color="auto"/>
      </w:divBdr>
    </w:div>
    <w:div w:id="941031787">
      <w:bodyDiv w:val="1"/>
      <w:marLeft w:val="0"/>
      <w:marRight w:val="0"/>
      <w:marTop w:val="0"/>
      <w:marBottom w:val="0"/>
      <w:divBdr>
        <w:top w:val="none" w:sz="0" w:space="0" w:color="auto"/>
        <w:left w:val="none" w:sz="0" w:space="0" w:color="auto"/>
        <w:bottom w:val="none" w:sz="0" w:space="0" w:color="auto"/>
        <w:right w:val="none" w:sz="0" w:space="0" w:color="auto"/>
      </w:divBdr>
    </w:div>
    <w:div w:id="948507767">
      <w:bodyDiv w:val="1"/>
      <w:marLeft w:val="0"/>
      <w:marRight w:val="0"/>
      <w:marTop w:val="0"/>
      <w:marBottom w:val="0"/>
      <w:divBdr>
        <w:top w:val="none" w:sz="0" w:space="0" w:color="auto"/>
        <w:left w:val="none" w:sz="0" w:space="0" w:color="auto"/>
        <w:bottom w:val="none" w:sz="0" w:space="0" w:color="auto"/>
        <w:right w:val="none" w:sz="0" w:space="0" w:color="auto"/>
      </w:divBdr>
    </w:div>
    <w:div w:id="952328788">
      <w:bodyDiv w:val="1"/>
      <w:marLeft w:val="0"/>
      <w:marRight w:val="0"/>
      <w:marTop w:val="0"/>
      <w:marBottom w:val="0"/>
      <w:divBdr>
        <w:top w:val="none" w:sz="0" w:space="0" w:color="auto"/>
        <w:left w:val="none" w:sz="0" w:space="0" w:color="auto"/>
        <w:bottom w:val="none" w:sz="0" w:space="0" w:color="auto"/>
        <w:right w:val="none" w:sz="0" w:space="0" w:color="auto"/>
      </w:divBdr>
    </w:div>
    <w:div w:id="955986608">
      <w:bodyDiv w:val="1"/>
      <w:marLeft w:val="0"/>
      <w:marRight w:val="0"/>
      <w:marTop w:val="0"/>
      <w:marBottom w:val="0"/>
      <w:divBdr>
        <w:top w:val="none" w:sz="0" w:space="0" w:color="auto"/>
        <w:left w:val="none" w:sz="0" w:space="0" w:color="auto"/>
        <w:bottom w:val="none" w:sz="0" w:space="0" w:color="auto"/>
        <w:right w:val="none" w:sz="0" w:space="0" w:color="auto"/>
      </w:divBdr>
    </w:div>
    <w:div w:id="958486887">
      <w:bodyDiv w:val="1"/>
      <w:marLeft w:val="0"/>
      <w:marRight w:val="0"/>
      <w:marTop w:val="0"/>
      <w:marBottom w:val="0"/>
      <w:divBdr>
        <w:top w:val="none" w:sz="0" w:space="0" w:color="auto"/>
        <w:left w:val="none" w:sz="0" w:space="0" w:color="auto"/>
        <w:bottom w:val="none" w:sz="0" w:space="0" w:color="auto"/>
        <w:right w:val="none" w:sz="0" w:space="0" w:color="auto"/>
      </w:divBdr>
    </w:div>
    <w:div w:id="960846223">
      <w:bodyDiv w:val="1"/>
      <w:marLeft w:val="0"/>
      <w:marRight w:val="0"/>
      <w:marTop w:val="0"/>
      <w:marBottom w:val="0"/>
      <w:divBdr>
        <w:top w:val="none" w:sz="0" w:space="0" w:color="auto"/>
        <w:left w:val="none" w:sz="0" w:space="0" w:color="auto"/>
        <w:bottom w:val="none" w:sz="0" w:space="0" w:color="auto"/>
        <w:right w:val="none" w:sz="0" w:space="0" w:color="auto"/>
      </w:divBdr>
    </w:div>
    <w:div w:id="961814009">
      <w:bodyDiv w:val="1"/>
      <w:marLeft w:val="0"/>
      <w:marRight w:val="0"/>
      <w:marTop w:val="0"/>
      <w:marBottom w:val="0"/>
      <w:divBdr>
        <w:top w:val="none" w:sz="0" w:space="0" w:color="auto"/>
        <w:left w:val="none" w:sz="0" w:space="0" w:color="auto"/>
        <w:bottom w:val="none" w:sz="0" w:space="0" w:color="auto"/>
        <w:right w:val="none" w:sz="0" w:space="0" w:color="auto"/>
      </w:divBdr>
    </w:div>
    <w:div w:id="972448582">
      <w:bodyDiv w:val="1"/>
      <w:marLeft w:val="0"/>
      <w:marRight w:val="0"/>
      <w:marTop w:val="0"/>
      <w:marBottom w:val="0"/>
      <w:divBdr>
        <w:top w:val="none" w:sz="0" w:space="0" w:color="auto"/>
        <w:left w:val="none" w:sz="0" w:space="0" w:color="auto"/>
        <w:bottom w:val="none" w:sz="0" w:space="0" w:color="auto"/>
        <w:right w:val="none" w:sz="0" w:space="0" w:color="auto"/>
      </w:divBdr>
    </w:div>
    <w:div w:id="979308879">
      <w:bodyDiv w:val="1"/>
      <w:marLeft w:val="0"/>
      <w:marRight w:val="0"/>
      <w:marTop w:val="0"/>
      <w:marBottom w:val="0"/>
      <w:divBdr>
        <w:top w:val="none" w:sz="0" w:space="0" w:color="auto"/>
        <w:left w:val="none" w:sz="0" w:space="0" w:color="auto"/>
        <w:bottom w:val="none" w:sz="0" w:space="0" w:color="auto"/>
        <w:right w:val="none" w:sz="0" w:space="0" w:color="auto"/>
      </w:divBdr>
    </w:div>
    <w:div w:id="987829700">
      <w:bodyDiv w:val="1"/>
      <w:marLeft w:val="0"/>
      <w:marRight w:val="0"/>
      <w:marTop w:val="0"/>
      <w:marBottom w:val="0"/>
      <w:divBdr>
        <w:top w:val="none" w:sz="0" w:space="0" w:color="auto"/>
        <w:left w:val="none" w:sz="0" w:space="0" w:color="auto"/>
        <w:bottom w:val="none" w:sz="0" w:space="0" w:color="auto"/>
        <w:right w:val="none" w:sz="0" w:space="0" w:color="auto"/>
      </w:divBdr>
    </w:div>
    <w:div w:id="989751881">
      <w:bodyDiv w:val="1"/>
      <w:marLeft w:val="0"/>
      <w:marRight w:val="0"/>
      <w:marTop w:val="0"/>
      <w:marBottom w:val="0"/>
      <w:divBdr>
        <w:top w:val="none" w:sz="0" w:space="0" w:color="auto"/>
        <w:left w:val="none" w:sz="0" w:space="0" w:color="auto"/>
        <w:bottom w:val="none" w:sz="0" w:space="0" w:color="auto"/>
        <w:right w:val="none" w:sz="0" w:space="0" w:color="auto"/>
      </w:divBdr>
    </w:div>
    <w:div w:id="991984502">
      <w:bodyDiv w:val="1"/>
      <w:marLeft w:val="0"/>
      <w:marRight w:val="0"/>
      <w:marTop w:val="0"/>
      <w:marBottom w:val="0"/>
      <w:divBdr>
        <w:top w:val="none" w:sz="0" w:space="0" w:color="auto"/>
        <w:left w:val="none" w:sz="0" w:space="0" w:color="auto"/>
        <w:bottom w:val="none" w:sz="0" w:space="0" w:color="auto"/>
        <w:right w:val="none" w:sz="0" w:space="0" w:color="auto"/>
      </w:divBdr>
    </w:div>
    <w:div w:id="1001355306">
      <w:bodyDiv w:val="1"/>
      <w:marLeft w:val="0"/>
      <w:marRight w:val="0"/>
      <w:marTop w:val="0"/>
      <w:marBottom w:val="0"/>
      <w:divBdr>
        <w:top w:val="none" w:sz="0" w:space="0" w:color="auto"/>
        <w:left w:val="none" w:sz="0" w:space="0" w:color="auto"/>
        <w:bottom w:val="none" w:sz="0" w:space="0" w:color="auto"/>
        <w:right w:val="none" w:sz="0" w:space="0" w:color="auto"/>
      </w:divBdr>
    </w:div>
    <w:div w:id="1010641132">
      <w:bodyDiv w:val="1"/>
      <w:marLeft w:val="0"/>
      <w:marRight w:val="0"/>
      <w:marTop w:val="0"/>
      <w:marBottom w:val="0"/>
      <w:divBdr>
        <w:top w:val="none" w:sz="0" w:space="0" w:color="auto"/>
        <w:left w:val="none" w:sz="0" w:space="0" w:color="auto"/>
        <w:bottom w:val="none" w:sz="0" w:space="0" w:color="auto"/>
        <w:right w:val="none" w:sz="0" w:space="0" w:color="auto"/>
      </w:divBdr>
    </w:div>
    <w:div w:id="1011447477">
      <w:bodyDiv w:val="1"/>
      <w:marLeft w:val="0"/>
      <w:marRight w:val="0"/>
      <w:marTop w:val="0"/>
      <w:marBottom w:val="0"/>
      <w:divBdr>
        <w:top w:val="none" w:sz="0" w:space="0" w:color="auto"/>
        <w:left w:val="none" w:sz="0" w:space="0" w:color="auto"/>
        <w:bottom w:val="none" w:sz="0" w:space="0" w:color="auto"/>
        <w:right w:val="none" w:sz="0" w:space="0" w:color="auto"/>
      </w:divBdr>
    </w:div>
    <w:div w:id="1013075008">
      <w:bodyDiv w:val="1"/>
      <w:marLeft w:val="0"/>
      <w:marRight w:val="0"/>
      <w:marTop w:val="0"/>
      <w:marBottom w:val="0"/>
      <w:divBdr>
        <w:top w:val="none" w:sz="0" w:space="0" w:color="auto"/>
        <w:left w:val="none" w:sz="0" w:space="0" w:color="auto"/>
        <w:bottom w:val="none" w:sz="0" w:space="0" w:color="auto"/>
        <w:right w:val="none" w:sz="0" w:space="0" w:color="auto"/>
      </w:divBdr>
    </w:div>
    <w:div w:id="1019618620">
      <w:bodyDiv w:val="1"/>
      <w:marLeft w:val="0"/>
      <w:marRight w:val="0"/>
      <w:marTop w:val="0"/>
      <w:marBottom w:val="0"/>
      <w:divBdr>
        <w:top w:val="none" w:sz="0" w:space="0" w:color="auto"/>
        <w:left w:val="none" w:sz="0" w:space="0" w:color="auto"/>
        <w:bottom w:val="none" w:sz="0" w:space="0" w:color="auto"/>
        <w:right w:val="none" w:sz="0" w:space="0" w:color="auto"/>
      </w:divBdr>
    </w:div>
    <w:div w:id="1021471723">
      <w:bodyDiv w:val="1"/>
      <w:marLeft w:val="0"/>
      <w:marRight w:val="0"/>
      <w:marTop w:val="0"/>
      <w:marBottom w:val="0"/>
      <w:divBdr>
        <w:top w:val="none" w:sz="0" w:space="0" w:color="auto"/>
        <w:left w:val="none" w:sz="0" w:space="0" w:color="auto"/>
        <w:bottom w:val="none" w:sz="0" w:space="0" w:color="auto"/>
        <w:right w:val="none" w:sz="0" w:space="0" w:color="auto"/>
      </w:divBdr>
    </w:div>
    <w:div w:id="1022822062">
      <w:bodyDiv w:val="1"/>
      <w:marLeft w:val="0"/>
      <w:marRight w:val="0"/>
      <w:marTop w:val="0"/>
      <w:marBottom w:val="0"/>
      <w:divBdr>
        <w:top w:val="none" w:sz="0" w:space="0" w:color="auto"/>
        <w:left w:val="none" w:sz="0" w:space="0" w:color="auto"/>
        <w:bottom w:val="none" w:sz="0" w:space="0" w:color="auto"/>
        <w:right w:val="none" w:sz="0" w:space="0" w:color="auto"/>
      </w:divBdr>
    </w:div>
    <w:div w:id="1030758928">
      <w:bodyDiv w:val="1"/>
      <w:marLeft w:val="0"/>
      <w:marRight w:val="0"/>
      <w:marTop w:val="0"/>
      <w:marBottom w:val="0"/>
      <w:divBdr>
        <w:top w:val="none" w:sz="0" w:space="0" w:color="auto"/>
        <w:left w:val="none" w:sz="0" w:space="0" w:color="auto"/>
        <w:bottom w:val="none" w:sz="0" w:space="0" w:color="auto"/>
        <w:right w:val="none" w:sz="0" w:space="0" w:color="auto"/>
      </w:divBdr>
    </w:div>
    <w:div w:id="1030762699">
      <w:bodyDiv w:val="1"/>
      <w:marLeft w:val="0"/>
      <w:marRight w:val="0"/>
      <w:marTop w:val="0"/>
      <w:marBottom w:val="0"/>
      <w:divBdr>
        <w:top w:val="none" w:sz="0" w:space="0" w:color="auto"/>
        <w:left w:val="none" w:sz="0" w:space="0" w:color="auto"/>
        <w:bottom w:val="none" w:sz="0" w:space="0" w:color="auto"/>
        <w:right w:val="none" w:sz="0" w:space="0" w:color="auto"/>
      </w:divBdr>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48843178">
      <w:bodyDiv w:val="1"/>
      <w:marLeft w:val="0"/>
      <w:marRight w:val="0"/>
      <w:marTop w:val="0"/>
      <w:marBottom w:val="0"/>
      <w:divBdr>
        <w:top w:val="none" w:sz="0" w:space="0" w:color="auto"/>
        <w:left w:val="none" w:sz="0" w:space="0" w:color="auto"/>
        <w:bottom w:val="none" w:sz="0" w:space="0" w:color="auto"/>
        <w:right w:val="none" w:sz="0" w:space="0" w:color="auto"/>
      </w:divBdr>
    </w:div>
    <w:div w:id="1055659911">
      <w:bodyDiv w:val="1"/>
      <w:marLeft w:val="0"/>
      <w:marRight w:val="0"/>
      <w:marTop w:val="0"/>
      <w:marBottom w:val="0"/>
      <w:divBdr>
        <w:top w:val="none" w:sz="0" w:space="0" w:color="auto"/>
        <w:left w:val="none" w:sz="0" w:space="0" w:color="auto"/>
        <w:bottom w:val="none" w:sz="0" w:space="0" w:color="auto"/>
        <w:right w:val="none" w:sz="0" w:space="0" w:color="auto"/>
      </w:divBdr>
    </w:div>
    <w:div w:id="1072117737">
      <w:bodyDiv w:val="1"/>
      <w:marLeft w:val="0"/>
      <w:marRight w:val="0"/>
      <w:marTop w:val="0"/>
      <w:marBottom w:val="0"/>
      <w:divBdr>
        <w:top w:val="none" w:sz="0" w:space="0" w:color="auto"/>
        <w:left w:val="none" w:sz="0" w:space="0" w:color="auto"/>
        <w:bottom w:val="none" w:sz="0" w:space="0" w:color="auto"/>
        <w:right w:val="none" w:sz="0" w:space="0" w:color="auto"/>
      </w:divBdr>
    </w:div>
    <w:div w:id="1076172582">
      <w:bodyDiv w:val="1"/>
      <w:marLeft w:val="0"/>
      <w:marRight w:val="0"/>
      <w:marTop w:val="0"/>
      <w:marBottom w:val="0"/>
      <w:divBdr>
        <w:top w:val="none" w:sz="0" w:space="0" w:color="auto"/>
        <w:left w:val="none" w:sz="0" w:space="0" w:color="auto"/>
        <w:bottom w:val="none" w:sz="0" w:space="0" w:color="auto"/>
        <w:right w:val="none" w:sz="0" w:space="0" w:color="auto"/>
      </w:divBdr>
    </w:div>
    <w:div w:id="1079012571">
      <w:bodyDiv w:val="1"/>
      <w:marLeft w:val="0"/>
      <w:marRight w:val="0"/>
      <w:marTop w:val="0"/>
      <w:marBottom w:val="0"/>
      <w:divBdr>
        <w:top w:val="none" w:sz="0" w:space="0" w:color="auto"/>
        <w:left w:val="none" w:sz="0" w:space="0" w:color="auto"/>
        <w:bottom w:val="none" w:sz="0" w:space="0" w:color="auto"/>
        <w:right w:val="none" w:sz="0" w:space="0" w:color="auto"/>
      </w:divBdr>
    </w:div>
    <w:div w:id="1080103727">
      <w:bodyDiv w:val="1"/>
      <w:marLeft w:val="0"/>
      <w:marRight w:val="0"/>
      <w:marTop w:val="0"/>
      <w:marBottom w:val="0"/>
      <w:divBdr>
        <w:top w:val="none" w:sz="0" w:space="0" w:color="auto"/>
        <w:left w:val="none" w:sz="0" w:space="0" w:color="auto"/>
        <w:bottom w:val="none" w:sz="0" w:space="0" w:color="auto"/>
        <w:right w:val="none" w:sz="0" w:space="0" w:color="auto"/>
      </w:divBdr>
    </w:div>
    <w:div w:id="1085104310">
      <w:bodyDiv w:val="1"/>
      <w:marLeft w:val="0"/>
      <w:marRight w:val="0"/>
      <w:marTop w:val="0"/>
      <w:marBottom w:val="0"/>
      <w:divBdr>
        <w:top w:val="none" w:sz="0" w:space="0" w:color="auto"/>
        <w:left w:val="none" w:sz="0" w:space="0" w:color="auto"/>
        <w:bottom w:val="none" w:sz="0" w:space="0" w:color="auto"/>
        <w:right w:val="none" w:sz="0" w:space="0" w:color="auto"/>
      </w:divBdr>
    </w:div>
    <w:div w:id="1086153392">
      <w:bodyDiv w:val="1"/>
      <w:marLeft w:val="0"/>
      <w:marRight w:val="0"/>
      <w:marTop w:val="0"/>
      <w:marBottom w:val="0"/>
      <w:divBdr>
        <w:top w:val="none" w:sz="0" w:space="0" w:color="auto"/>
        <w:left w:val="none" w:sz="0" w:space="0" w:color="auto"/>
        <w:bottom w:val="none" w:sz="0" w:space="0" w:color="auto"/>
        <w:right w:val="none" w:sz="0" w:space="0" w:color="auto"/>
      </w:divBdr>
    </w:div>
    <w:div w:id="1086196744">
      <w:bodyDiv w:val="1"/>
      <w:marLeft w:val="0"/>
      <w:marRight w:val="0"/>
      <w:marTop w:val="0"/>
      <w:marBottom w:val="0"/>
      <w:divBdr>
        <w:top w:val="none" w:sz="0" w:space="0" w:color="auto"/>
        <w:left w:val="none" w:sz="0" w:space="0" w:color="auto"/>
        <w:bottom w:val="none" w:sz="0" w:space="0" w:color="auto"/>
        <w:right w:val="none" w:sz="0" w:space="0" w:color="auto"/>
      </w:divBdr>
    </w:div>
    <w:div w:id="1086271676">
      <w:bodyDiv w:val="1"/>
      <w:marLeft w:val="0"/>
      <w:marRight w:val="0"/>
      <w:marTop w:val="0"/>
      <w:marBottom w:val="0"/>
      <w:divBdr>
        <w:top w:val="none" w:sz="0" w:space="0" w:color="auto"/>
        <w:left w:val="none" w:sz="0" w:space="0" w:color="auto"/>
        <w:bottom w:val="none" w:sz="0" w:space="0" w:color="auto"/>
        <w:right w:val="none" w:sz="0" w:space="0" w:color="auto"/>
      </w:divBdr>
    </w:div>
    <w:div w:id="1119836736">
      <w:bodyDiv w:val="1"/>
      <w:marLeft w:val="0"/>
      <w:marRight w:val="0"/>
      <w:marTop w:val="0"/>
      <w:marBottom w:val="0"/>
      <w:divBdr>
        <w:top w:val="none" w:sz="0" w:space="0" w:color="auto"/>
        <w:left w:val="none" w:sz="0" w:space="0" w:color="auto"/>
        <w:bottom w:val="none" w:sz="0" w:space="0" w:color="auto"/>
        <w:right w:val="none" w:sz="0" w:space="0" w:color="auto"/>
      </w:divBdr>
    </w:div>
    <w:div w:id="1131752306">
      <w:bodyDiv w:val="1"/>
      <w:marLeft w:val="0"/>
      <w:marRight w:val="0"/>
      <w:marTop w:val="0"/>
      <w:marBottom w:val="0"/>
      <w:divBdr>
        <w:top w:val="none" w:sz="0" w:space="0" w:color="auto"/>
        <w:left w:val="none" w:sz="0" w:space="0" w:color="auto"/>
        <w:bottom w:val="none" w:sz="0" w:space="0" w:color="auto"/>
        <w:right w:val="none" w:sz="0" w:space="0" w:color="auto"/>
      </w:divBdr>
    </w:div>
    <w:div w:id="1133131600">
      <w:bodyDiv w:val="1"/>
      <w:marLeft w:val="0"/>
      <w:marRight w:val="0"/>
      <w:marTop w:val="0"/>
      <w:marBottom w:val="0"/>
      <w:divBdr>
        <w:top w:val="none" w:sz="0" w:space="0" w:color="auto"/>
        <w:left w:val="none" w:sz="0" w:space="0" w:color="auto"/>
        <w:bottom w:val="none" w:sz="0" w:space="0" w:color="auto"/>
        <w:right w:val="none" w:sz="0" w:space="0" w:color="auto"/>
      </w:divBdr>
    </w:div>
    <w:div w:id="1133673370">
      <w:bodyDiv w:val="1"/>
      <w:marLeft w:val="0"/>
      <w:marRight w:val="0"/>
      <w:marTop w:val="0"/>
      <w:marBottom w:val="0"/>
      <w:divBdr>
        <w:top w:val="none" w:sz="0" w:space="0" w:color="auto"/>
        <w:left w:val="none" w:sz="0" w:space="0" w:color="auto"/>
        <w:bottom w:val="none" w:sz="0" w:space="0" w:color="auto"/>
        <w:right w:val="none" w:sz="0" w:space="0" w:color="auto"/>
      </w:divBdr>
    </w:div>
    <w:div w:id="1135416298">
      <w:bodyDiv w:val="1"/>
      <w:marLeft w:val="0"/>
      <w:marRight w:val="0"/>
      <w:marTop w:val="0"/>
      <w:marBottom w:val="0"/>
      <w:divBdr>
        <w:top w:val="none" w:sz="0" w:space="0" w:color="auto"/>
        <w:left w:val="none" w:sz="0" w:space="0" w:color="auto"/>
        <w:bottom w:val="none" w:sz="0" w:space="0" w:color="auto"/>
        <w:right w:val="none" w:sz="0" w:space="0" w:color="auto"/>
      </w:divBdr>
    </w:div>
    <w:div w:id="1140728338">
      <w:bodyDiv w:val="1"/>
      <w:marLeft w:val="0"/>
      <w:marRight w:val="0"/>
      <w:marTop w:val="0"/>
      <w:marBottom w:val="0"/>
      <w:divBdr>
        <w:top w:val="none" w:sz="0" w:space="0" w:color="auto"/>
        <w:left w:val="none" w:sz="0" w:space="0" w:color="auto"/>
        <w:bottom w:val="none" w:sz="0" w:space="0" w:color="auto"/>
        <w:right w:val="none" w:sz="0" w:space="0" w:color="auto"/>
      </w:divBdr>
    </w:div>
    <w:div w:id="1143816241">
      <w:bodyDiv w:val="1"/>
      <w:marLeft w:val="0"/>
      <w:marRight w:val="0"/>
      <w:marTop w:val="0"/>
      <w:marBottom w:val="0"/>
      <w:divBdr>
        <w:top w:val="none" w:sz="0" w:space="0" w:color="auto"/>
        <w:left w:val="none" w:sz="0" w:space="0" w:color="auto"/>
        <w:bottom w:val="none" w:sz="0" w:space="0" w:color="auto"/>
        <w:right w:val="none" w:sz="0" w:space="0" w:color="auto"/>
      </w:divBdr>
    </w:div>
    <w:div w:id="1151752457">
      <w:bodyDiv w:val="1"/>
      <w:marLeft w:val="0"/>
      <w:marRight w:val="0"/>
      <w:marTop w:val="0"/>
      <w:marBottom w:val="0"/>
      <w:divBdr>
        <w:top w:val="none" w:sz="0" w:space="0" w:color="auto"/>
        <w:left w:val="none" w:sz="0" w:space="0" w:color="auto"/>
        <w:bottom w:val="none" w:sz="0" w:space="0" w:color="auto"/>
        <w:right w:val="none" w:sz="0" w:space="0" w:color="auto"/>
      </w:divBdr>
    </w:div>
    <w:div w:id="1153835441">
      <w:bodyDiv w:val="1"/>
      <w:marLeft w:val="0"/>
      <w:marRight w:val="0"/>
      <w:marTop w:val="0"/>
      <w:marBottom w:val="0"/>
      <w:divBdr>
        <w:top w:val="none" w:sz="0" w:space="0" w:color="auto"/>
        <w:left w:val="none" w:sz="0" w:space="0" w:color="auto"/>
        <w:bottom w:val="none" w:sz="0" w:space="0" w:color="auto"/>
        <w:right w:val="none" w:sz="0" w:space="0" w:color="auto"/>
      </w:divBdr>
    </w:div>
    <w:div w:id="1154764442">
      <w:bodyDiv w:val="1"/>
      <w:marLeft w:val="0"/>
      <w:marRight w:val="0"/>
      <w:marTop w:val="0"/>
      <w:marBottom w:val="0"/>
      <w:divBdr>
        <w:top w:val="none" w:sz="0" w:space="0" w:color="auto"/>
        <w:left w:val="none" w:sz="0" w:space="0" w:color="auto"/>
        <w:bottom w:val="none" w:sz="0" w:space="0" w:color="auto"/>
        <w:right w:val="none" w:sz="0" w:space="0" w:color="auto"/>
      </w:divBdr>
    </w:div>
    <w:div w:id="1165128815">
      <w:bodyDiv w:val="1"/>
      <w:marLeft w:val="0"/>
      <w:marRight w:val="0"/>
      <w:marTop w:val="0"/>
      <w:marBottom w:val="0"/>
      <w:divBdr>
        <w:top w:val="none" w:sz="0" w:space="0" w:color="auto"/>
        <w:left w:val="none" w:sz="0" w:space="0" w:color="auto"/>
        <w:bottom w:val="none" w:sz="0" w:space="0" w:color="auto"/>
        <w:right w:val="none" w:sz="0" w:space="0" w:color="auto"/>
      </w:divBdr>
    </w:div>
    <w:div w:id="1173690370">
      <w:bodyDiv w:val="1"/>
      <w:marLeft w:val="0"/>
      <w:marRight w:val="0"/>
      <w:marTop w:val="0"/>
      <w:marBottom w:val="0"/>
      <w:divBdr>
        <w:top w:val="none" w:sz="0" w:space="0" w:color="auto"/>
        <w:left w:val="none" w:sz="0" w:space="0" w:color="auto"/>
        <w:bottom w:val="none" w:sz="0" w:space="0" w:color="auto"/>
        <w:right w:val="none" w:sz="0" w:space="0" w:color="auto"/>
      </w:divBdr>
    </w:div>
    <w:div w:id="1173842198">
      <w:bodyDiv w:val="1"/>
      <w:marLeft w:val="0"/>
      <w:marRight w:val="0"/>
      <w:marTop w:val="0"/>
      <w:marBottom w:val="0"/>
      <w:divBdr>
        <w:top w:val="none" w:sz="0" w:space="0" w:color="auto"/>
        <w:left w:val="none" w:sz="0" w:space="0" w:color="auto"/>
        <w:bottom w:val="none" w:sz="0" w:space="0" w:color="auto"/>
        <w:right w:val="none" w:sz="0" w:space="0" w:color="auto"/>
      </w:divBdr>
    </w:div>
    <w:div w:id="1174881624">
      <w:bodyDiv w:val="1"/>
      <w:marLeft w:val="0"/>
      <w:marRight w:val="0"/>
      <w:marTop w:val="0"/>
      <w:marBottom w:val="0"/>
      <w:divBdr>
        <w:top w:val="none" w:sz="0" w:space="0" w:color="auto"/>
        <w:left w:val="none" w:sz="0" w:space="0" w:color="auto"/>
        <w:bottom w:val="none" w:sz="0" w:space="0" w:color="auto"/>
        <w:right w:val="none" w:sz="0" w:space="0" w:color="auto"/>
      </w:divBdr>
    </w:div>
    <w:div w:id="1179351983">
      <w:bodyDiv w:val="1"/>
      <w:marLeft w:val="0"/>
      <w:marRight w:val="0"/>
      <w:marTop w:val="0"/>
      <w:marBottom w:val="0"/>
      <w:divBdr>
        <w:top w:val="none" w:sz="0" w:space="0" w:color="auto"/>
        <w:left w:val="none" w:sz="0" w:space="0" w:color="auto"/>
        <w:bottom w:val="none" w:sz="0" w:space="0" w:color="auto"/>
        <w:right w:val="none" w:sz="0" w:space="0" w:color="auto"/>
      </w:divBdr>
    </w:div>
    <w:div w:id="1186598563">
      <w:bodyDiv w:val="1"/>
      <w:marLeft w:val="0"/>
      <w:marRight w:val="0"/>
      <w:marTop w:val="0"/>
      <w:marBottom w:val="0"/>
      <w:divBdr>
        <w:top w:val="none" w:sz="0" w:space="0" w:color="auto"/>
        <w:left w:val="none" w:sz="0" w:space="0" w:color="auto"/>
        <w:bottom w:val="none" w:sz="0" w:space="0" w:color="auto"/>
        <w:right w:val="none" w:sz="0" w:space="0" w:color="auto"/>
      </w:divBdr>
    </w:div>
    <w:div w:id="1194465956">
      <w:bodyDiv w:val="1"/>
      <w:marLeft w:val="0"/>
      <w:marRight w:val="0"/>
      <w:marTop w:val="0"/>
      <w:marBottom w:val="0"/>
      <w:divBdr>
        <w:top w:val="none" w:sz="0" w:space="0" w:color="auto"/>
        <w:left w:val="none" w:sz="0" w:space="0" w:color="auto"/>
        <w:bottom w:val="none" w:sz="0" w:space="0" w:color="auto"/>
        <w:right w:val="none" w:sz="0" w:space="0" w:color="auto"/>
      </w:divBdr>
    </w:div>
    <w:div w:id="1194995949">
      <w:bodyDiv w:val="1"/>
      <w:marLeft w:val="0"/>
      <w:marRight w:val="0"/>
      <w:marTop w:val="0"/>
      <w:marBottom w:val="0"/>
      <w:divBdr>
        <w:top w:val="none" w:sz="0" w:space="0" w:color="auto"/>
        <w:left w:val="none" w:sz="0" w:space="0" w:color="auto"/>
        <w:bottom w:val="none" w:sz="0" w:space="0" w:color="auto"/>
        <w:right w:val="none" w:sz="0" w:space="0" w:color="auto"/>
      </w:divBdr>
    </w:div>
    <w:div w:id="1196622005">
      <w:bodyDiv w:val="1"/>
      <w:marLeft w:val="0"/>
      <w:marRight w:val="0"/>
      <w:marTop w:val="0"/>
      <w:marBottom w:val="0"/>
      <w:divBdr>
        <w:top w:val="none" w:sz="0" w:space="0" w:color="auto"/>
        <w:left w:val="none" w:sz="0" w:space="0" w:color="auto"/>
        <w:bottom w:val="none" w:sz="0" w:space="0" w:color="auto"/>
        <w:right w:val="none" w:sz="0" w:space="0" w:color="auto"/>
      </w:divBdr>
    </w:div>
    <w:div w:id="1200582320">
      <w:bodyDiv w:val="1"/>
      <w:marLeft w:val="0"/>
      <w:marRight w:val="0"/>
      <w:marTop w:val="0"/>
      <w:marBottom w:val="0"/>
      <w:divBdr>
        <w:top w:val="none" w:sz="0" w:space="0" w:color="auto"/>
        <w:left w:val="none" w:sz="0" w:space="0" w:color="auto"/>
        <w:bottom w:val="none" w:sz="0" w:space="0" w:color="auto"/>
        <w:right w:val="none" w:sz="0" w:space="0" w:color="auto"/>
      </w:divBdr>
    </w:div>
    <w:div w:id="1204638520">
      <w:bodyDiv w:val="1"/>
      <w:marLeft w:val="0"/>
      <w:marRight w:val="0"/>
      <w:marTop w:val="0"/>
      <w:marBottom w:val="0"/>
      <w:divBdr>
        <w:top w:val="none" w:sz="0" w:space="0" w:color="auto"/>
        <w:left w:val="none" w:sz="0" w:space="0" w:color="auto"/>
        <w:bottom w:val="none" w:sz="0" w:space="0" w:color="auto"/>
        <w:right w:val="none" w:sz="0" w:space="0" w:color="auto"/>
      </w:divBdr>
    </w:div>
    <w:div w:id="1215507923">
      <w:bodyDiv w:val="1"/>
      <w:marLeft w:val="0"/>
      <w:marRight w:val="0"/>
      <w:marTop w:val="0"/>
      <w:marBottom w:val="0"/>
      <w:divBdr>
        <w:top w:val="none" w:sz="0" w:space="0" w:color="auto"/>
        <w:left w:val="none" w:sz="0" w:space="0" w:color="auto"/>
        <w:bottom w:val="none" w:sz="0" w:space="0" w:color="auto"/>
        <w:right w:val="none" w:sz="0" w:space="0" w:color="auto"/>
      </w:divBdr>
    </w:div>
    <w:div w:id="1215578531">
      <w:bodyDiv w:val="1"/>
      <w:marLeft w:val="0"/>
      <w:marRight w:val="0"/>
      <w:marTop w:val="0"/>
      <w:marBottom w:val="0"/>
      <w:divBdr>
        <w:top w:val="none" w:sz="0" w:space="0" w:color="auto"/>
        <w:left w:val="none" w:sz="0" w:space="0" w:color="auto"/>
        <w:bottom w:val="none" w:sz="0" w:space="0" w:color="auto"/>
        <w:right w:val="none" w:sz="0" w:space="0" w:color="auto"/>
      </w:divBdr>
    </w:div>
    <w:div w:id="1225874735">
      <w:bodyDiv w:val="1"/>
      <w:marLeft w:val="0"/>
      <w:marRight w:val="0"/>
      <w:marTop w:val="0"/>
      <w:marBottom w:val="0"/>
      <w:divBdr>
        <w:top w:val="none" w:sz="0" w:space="0" w:color="auto"/>
        <w:left w:val="none" w:sz="0" w:space="0" w:color="auto"/>
        <w:bottom w:val="none" w:sz="0" w:space="0" w:color="auto"/>
        <w:right w:val="none" w:sz="0" w:space="0" w:color="auto"/>
      </w:divBdr>
    </w:div>
    <w:div w:id="1227379049">
      <w:bodyDiv w:val="1"/>
      <w:marLeft w:val="0"/>
      <w:marRight w:val="0"/>
      <w:marTop w:val="0"/>
      <w:marBottom w:val="0"/>
      <w:divBdr>
        <w:top w:val="none" w:sz="0" w:space="0" w:color="auto"/>
        <w:left w:val="none" w:sz="0" w:space="0" w:color="auto"/>
        <w:bottom w:val="none" w:sz="0" w:space="0" w:color="auto"/>
        <w:right w:val="none" w:sz="0" w:space="0" w:color="auto"/>
      </w:divBdr>
    </w:div>
    <w:div w:id="1235169212">
      <w:bodyDiv w:val="1"/>
      <w:marLeft w:val="0"/>
      <w:marRight w:val="0"/>
      <w:marTop w:val="0"/>
      <w:marBottom w:val="0"/>
      <w:divBdr>
        <w:top w:val="none" w:sz="0" w:space="0" w:color="auto"/>
        <w:left w:val="none" w:sz="0" w:space="0" w:color="auto"/>
        <w:bottom w:val="none" w:sz="0" w:space="0" w:color="auto"/>
        <w:right w:val="none" w:sz="0" w:space="0" w:color="auto"/>
      </w:divBdr>
    </w:div>
    <w:div w:id="1240288147">
      <w:bodyDiv w:val="1"/>
      <w:marLeft w:val="0"/>
      <w:marRight w:val="0"/>
      <w:marTop w:val="0"/>
      <w:marBottom w:val="0"/>
      <w:divBdr>
        <w:top w:val="none" w:sz="0" w:space="0" w:color="auto"/>
        <w:left w:val="none" w:sz="0" w:space="0" w:color="auto"/>
        <w:bottom w:val="none" w:sz="0" w:space="0" w:color="auto"/>
        <w:right w:val="none" w:sz="0" w:space="0" w:color="auto"/>
      </w:divBdr>
    </w:div>
    <w:div w:id="1240289762">
      <w:bodyDiv w:val="1"/>
      <w:marLeft w:val="0"/>
      <w:marRight w:val="0"/>
      <w:marTop w:val="0"/>
      <w:marBottom w:val="0"/>
      <w:divBdr>
        <w:top w:val="none" w:sz="0" w:space="0" w:color="auto"/>
        <w:left w:val="none" w:sz="0" w:space="0" w:color="auto"/>
        <w:bottom w:val="none" w:sz="0" w:space="0" w:color="auto"/>
        <w:right w:val="none" w:sz="0" w:space="0" w:color="auto"/>
      </w:divBdr>
    </w:div>
    <w:div w:id="1253244972">
      <w:bodyDiv w:val="1"/>
      <w:marLeft w:val="0"/>
      <w:marRight w:val="0"/>
      <w:marTop w:val="0"/>
      <w:marBottom w:val="0"/>
      <w:divBdr>
        <w:top w:val="none" w:sz="0" w:space="0" w:color="auto"/>
        <w:left w:val="none" w:sz="0" w:space="0" w:color="auto"/>
        <w:bottom w:val="none" w:sz="0" w:space="0" w:color="auto"/>
        <w:right w:val="none" w:sz="0" w:space="0" w:color="auto"/>
      </w:divBdr>
    </w:div>
    <w:div w:id="1253468915">
      <w:bodyDiv w:val="1"/>
      <w:marLeft w:val="0"/>
      <w:marRight w:val="0"/>
      <w:marTop w:val="0"/>
      <w:marBottom w:val="0"/>
      <w:divBdr>
        <w:top w:val="none" w:sz="0" w:space="0" w:color="auto"/>
        <w:left w:val="none" w:sz="0" w:space="0" w:color="auto"/>
        <w:bottom w:val="none" w:sz="0" w:space="0" w:color="auto"/>
        <w:right w:val="none" w:sz="0" w:space="0" w:color="auto"/>
      </w:divBdr>
    </w:div>
    <w:div w:id="1260412655">
      <w:bodyDiv w:val="1"/>
      <w:marLeft w:val="0"/>
      <w:marRight w:val="0"/>
      <w:marTop w:val="0"/>
      <w:marBottom w:val="0"/>
      <w:divBdr>
        <w:top w:val="none" w:sz="0" w:space="0" w:color="auto"/>
        <w:left w:val="none" w:sz="0" w:space="0" w:color="auto"/>
        <w:bottom w:val="none" w:sz="0" w:space="0" w:color="auto"/>
        <w:right w:val="none" w:sz="0" w:space="0" w:color="auto"/>
      </w:divBdr>
    </w:div>
    <w:div w:id="1267730542">
      <w:bodyDiv w:val="1"/>
      <w:marLeft w:val="0"/>
      <w:marRight w:val="0"/>
      <w:marTop w:val="0"/>
      <w:marBottom w:val="0"/>
      <w:divBdr>
        <w:top w:val="none" w:sz="0" w:space="0" w:color="auto"/>
        <w:left w:val="none" w:sz="0" w:space="0" w:color="auto"/>
        <w:bottom w:val="none" w:sz="0" w:space="0" w:color="auto"/>
        <w:right w:val="none" w:sz="0" w:space="0" w:color="auto"/>
      </w:divBdr>
    </w:div>
    <w:div w:id="1269041660">
      <w:bodyDiv w:val="1"/>
      <w:marLeft w:val="0"/>
      <w:marRight w:val="0"/>
      <w:marTop w:val="0"/>
      <w:marBottom w:val="0"/>
      <w:divBdr>
        <w:top w:val="none" w:sz="0" w:space="0" w:color="auto"/>
        <w:left w:val="none" w:sz="0" w:space="0" w:color="auto"/>
        <w:bottom w:val="none" w:sz="0" w:space="0" w:color="auto"/>
        <w:right w:val="none" w:sz="0" w:space="0" w:color="auto"/>
      </w:divBdr>
    </w:div>
    <w:div w:id="1275208944">
      <w:bodyDiv w:val="1"/>
      <w:marLeft w:val="0"/>
      <w:marRight w:val="0"/>
      <w:marTop w:val="0"/>
      <w:marBottom w:val="0"/>
      <w:divBdr>
        <w:top w:val="none" w:sz="0" w:space="0" w:color="auto"/>
        <w:left w:val="none" w:sz="0" w:space="0" w:color="auto"/>
        <w:bottom w:val="none" w:sz="0" w:space="0" w:color="auto"/>
        <w:right w:val="none" w:sz="0" w:space="0" w:color="auto"/>
      </w:divBdr>
    </w:div>
    <w:div w:id="1276064115">
      <w:bodyDiv w:val="1"/>
      <w:marLeft w:val="0"/>
      <w:marRight w:val="0"/>
      <w:marTop w:val="0"/>
      <w:marBottom w:val="0"/>
      <w:divBdr>
        <w:top w:val="none" w:sz="0" w:space="0" w:color="auto"/>
        <w:left w:val="none" w:sz="0" w:space="0" w:color="auto"/>
        <w:bottom w:val="none" w:sz="0" w:space="0" w:color="auto"/>
        <w:right w:val="none" w:sz="0" w:space="0" w:color="auto"/>
      </w:divBdr>
    </w:div>
    <w:div w:id="1299142235">
      <w:bodyDiv w:val="1"/>
      <w:marLeft w:val="0"/>
      <w:marRight w:val="0"/>
      <w:marTop w:val="0"/>
      <w:marBottom w:val="0"/>
      <w:divBdr>
        <w:top w:val="none" w:sz="0" w:space="0" w:color="auto"/>
        <w:left w:val="none" w:sz="0" w:space="0" w:color="auto"/>
        <w:bottom w:val="none" w:sz="0" w:space="0" w:color="auto"/>
        <w:right w:val="none" w:sz="0" w:space="0" w:color="auto"/>
      </w:divBdr>
    </w:div>
    <w:div w:id="1299602480">
      <w:bodyDiv w:val="1"/>
      <w:marLeft w:val="0"/>
      <w:marRight w:val="0"/>
      <w:marTop w:val="0"/>
      <w:marBottom w:val="0"/>
      <w:divBdr>
        <w:top w:val="none" w:sz="0" w:space="0" w:color="auto"/>
        <w:left w:val="none" w:sz="0" w:space="0" w:color="auto"/>
        <w:bottom w:val="none" w:sz="0" w:space="0" w:color="auto"/>
        <w:right w:val="none" w:sz="0" w:space="0" w:color="auto"/>
      </w:divBdr>
    </w:div>
    <w:div w:id="1307198053">
      <w:bodyDiv w:val="1"/>
      <w:marLeft w:val="0"/>
      <w:marRight w:val="0"/>
      <w:marTop w:val="0"/>
      <w:marBottom w:val="0"/>
      <w:divBdr>
        <w:top w:val="none" w:sz="0" w:space="0" w:color="auto"/>
        <w:left w:val="none" w:sz="0" w:space="0" w:color="auto"/>
        <w:bottom w:val="none" w:sz="0" w:space="0" w:color="auto"/>
        <w:right w:val="none" w:sz="0" w:space="0" w:color="auto"/>
      </w:divBdr>
    </w:div>
    <w:div w:id="1313872578">
      <w:bodyDiv w:val="1"/>
      <w:marLeft w:val="0"/>
      <w:marRight w:val="0"/>
      <w:marTop w:val="0"/>
      <w:marBottom w:val="0"/>
      <w:divBdr>
        <w:top w:val="none" w:sz="0" w:space="0" w:color="auto"/>
        <w:left w:val="none" w:sz="0" w:space="0" w:color="auto"/>
        <w:bottom w:val="none" w:sz="0" w:space="0" w:color="auto"/>
        <w:right w:val="none" w:sz="0" w:space="0" w:color="auto"/>
      </w:divBdr>
    </w:div>
    <w:div w:id="1314676205">
      <w:bodyDiv w:val="1"/>
      <w:marLeft w:val="0"/>
      <w:marRight w:val="0"/>
      <w:marTop w:val="0"/>
      <w:marBottom w:val="0"/>
      <w:divBdr>
        <w:top w:val="none" w:sz="0" w:space="0" w:color="auto"/>
        <w:left w:val="none" w:sz="0" w:space="0" w:color="auto"/>
        <w:bottom w:val="none" w:sz="0" w:space="0" w:color="auto"/>
        <w:right w:val="none" w:sz="0" w:space="0" w:color="auto"/>
      </w:divBdr>
    </w:div>
    <w:div w:id="1316568411">
      <w:bodyDiv w:val="1"/>
      <w:marLeft w:val="0"/>
      <w:marRight w:val="0"/>
      <w:marTop w:val="0"/>
      <w:marBottom w:val="0"/>
      <w:divBdr>
        <w:top w:val="none" w:sz="0" w:space="0" w:color="auto"/>
        <w:left w:val="none" w:sz="0" w:space="0" w:color="auto"/>
        <w:bottom w:val="none" w:sz="0" w:space="0" w:color="auto"/>
        <w:right w:val="none" w:sz="0" w:space="0" w:color="auto"/>
      </w:divBdr>
    </w:div>
    <w:div w:id="1324089346">
      <w:bodyDiv w:val="1"/>
      <w:marLeft w:val="0"/>
      <w:marRight w:val="0"/>
      <w:marTop w:val="0"/>
      <w:marBottom w:val="0"/>
      <w:divBdr>
        <w:top w:val="none" w:sz="0" w:space="0" w:color="auto"/>
        <w:left w:val="none" w:sz="0" w:space="0" w:color="auto"/>
        <w:bottom w:val="none" w:sz="0" w:space="0" w:color="auto"/>
        <w:right w:val="none" w:sz="0" w:space="0" w:color="auto"/>
      </w:divBdr>
    </w:div>
    <w:div w:id="1344165661">
      <w:bodyDiv w:val="1"/>
      <w:marLeft w:val="0"/>
      <w:marRight w:val="0"/>
      <w:marTop w:val="0"/>
      <w:marBottom w:val="0"/>
      <w:divBdr>
        <w:top w:val="none" w:sz="0" w:space="0" w:color="auto"/>
        <w:left w:val="none" w:sz="0" w:space="0" w:color="auto"/>
        <w:bottom w:val="none" w:sz="0" w:space="0" w:color="auto"/>
        <w:right w:val="none" w:sz="0" w:space="0" w:color="auto"/>
      </w:divBdr>
    </w:div>
    <w:div w:id="1345861303">
      <w:bodyDiv w:val="1"/>
      <w:marLeft w:val="0"/>
      <w:marRight w:val="0"/>
      <w:marTop w:val="0"/>
      <w:marBottom w:val="0"/>
      <w:divBdr>
        <w:top w:val="none" w:sz="0" w:space="0" w:color="auto"/>
        <w:left w:val="none" w:sz="0" w:space="0" w:color="auto"/>
        <w:bottom w:val="none" w:sz="0" w:space="0" w:color="auto"/>
        <w:right w:val="none" w:sz="0" w:space="0" w:color="auto"/>
      </w:divBdr>
    </w:div>
    <w:div w:id="1369261074">
      <w:bodyDiv w:val="1"/>
      <w:marLeft w:val="0"/>
      <w:marRight w:val="0"/>
      <w:marTop w:val="0"/>
      <w:marBottom w:val="0"/>
      <w:divBdr>
        <w:top w:val="none" w:sz="0" w:space="0" w:color="auto"/>
        <w:left w:val="none" w:sz="0" w:space="0" w:color="auto"/>
        <w:bottom w:val="none" w:sz="0" w:space="0" w:color="auto"/>
        <w:right w:val="none" w:sz="0" w:space="0" w:color="auto"/>
      </w:divBdr>
    </w:div>
    <w:div w:id="1381053230">
      <w:bodyDiv w:val="1"/>
      <w:marLeft w:val="0"/>
      <w:marRight w:val="0"/>
      <w:marTop w:val="0"/>
      <w:marBottom w:val="0"/>
      <w:divBdr>
        <w:top w:val="none" w:sz="0" w:space="0" w:color="auto"/>
        <w:left w:val="none" w:sz="0" w:space="0" w:color="auto"/>
        <w:bottom w:val="none" w:sz="0" w:space="0" w:color="auto"/>
        <w:right w:val="none" w:sz="0" w:space="0" w:color="auto"/>
      </w:divBdr>
    </w:div>
    <w:div w:id="1384981159">
      <w:bodyDiv w:val="1"/>
      <w:marLeft w:val="0"/>
      <w:marRight w:val="0"/>
      <w:marTop w:val="0"/>
      <w:marBottom w:val="0"/>
      <w:divBdr>
        <w:top w:val="none" w:sz="0" w:space="0" w:color="auto"/>
        <w:left w:val="none" w:sz="0" w:space="0" w:color="auto"/>
        <w:bottom w:val="none" w:sz="0" w:space="0" w:color="auto"/>
        <w:right w:val="none" w:sz="0" w:space="0" w:color="auto"/>
      </w:divBdr>
    </w:div>
    <w:div w:id="1392075638">
      <w:bodyDiv w:val="1"/>
      <w:marLeft w:val="0"/>
      <w:marRight w:val="0"/>
      <w:marTop w:val="0"/>
      <w:marBottom w:val="0"/>
      <w:divBdr>
        <w:top w:val="none" w:sz="0" w:space="0" w:color="auto"/>
        <w:left w:val="none" w:sz="0" w:space="0" w:color="auto"/>
        <w:bottom w:val="none" w:sz="0" w:space="0" w:color="auto"/>
        <w:right w:val="none" w:sz="0" w:space="0" w:color="auto"/>
      </w:divBdr>
    </w:div>
    <w:div w:id="1396050981">
      <w:bodyDiv w:val="1"/>
      <w:marLeft w:val="0"/>
      <w:marRight w:val="0"/>
      <w:marTop w:val="0"/>
      <w:marBottom w:val="0"/>
      <w:divBdr>
        <w:top w:val="none" w:sz="0" w:space="0" w:color="auto"/>
        <w:left w:val="none" w:sz="0" w:space="0" w:color="auto"/>
        <w:bottom w:val="none" w:sz="0" w:space="0" w:color="auto"/>
        <w:right w:val="none" w:sz="0" w:space="0" w:color="auto"/>
      </w:divBdr>
    </w:div>
    <w:div w:id="1408111237">
      <w:bodyDiv w:val="1"/>
      <w:marLeft w:val="0"/>
      <w:marRight w:val="0"/>
      <w:marTop w:val="0"/>
      <w:marBottom w:val="0"/>
      <w:divBdr>
        <w:top w:val="none" w:sz="0" w:space="0" w:color="auto"/>
        <w:left w:val="none" w:sz="0" w:space="0" w:color="auto"/>
        <w:bottom w:val="none" w:sz="0" w:space="0" w:color="auto"/>
        <w:right w:val="none" w:sz="0" w:space="0" w:color="auto"/>
      </w:divBdr>
    </w:div>
    <w:div w:id="1412434100">
      <w:bodyDiv w:val="1"/>
      <w:marLeft w:val="0"/>
      <w:marRight w:val="0"/>
      <w:marTop w:val="0"/>
      <w:marBottom w:val="0"/>
      <w:divBdr>
        <w:top w:val="none" w:sz="0" w:space="0" w:color="auto"/>
        <w:left w:val="none" w:sz="0" w:space="0" w:color="auto"/>
        <w:bottom w:val="none" w:sz="0" w:space="0" w:color="auto"/>
        <w:right w:val="none" w:sz="0" w:space="0" w:color="auto"/>
      </w:divBdr>
    </w:div>
    <w:div w:id="1414935561">
      <w:bodyDiv w:val="1"/>
      <w:marLeft w:val="0"/>
      <w:marRight w:val="0"/>
      <w:marTop w:val="0"/>
      <w:marBottom w:val="0"/>
      <w:divBdr>
        <w:top w:val="none" w:sz="0" w:space="0" w:color="auto"/>
        <w:left w:val="none" w:sz="0" w:space="0" w:color="auto"/>
        <w:bottom w:val="none" w:sz="0" w:space="0" w:color="auto"/>
        <w:right w:val="none" w:sz="0" w:space="0" w:color="auto"/>
      </w:divBdr>
    </w:div>
    <w:div w:id="1416970917">
      <w:bodyDiv w:val="1"/>
      <w:marLeft w:val="0"/>
      <w:marRight w:val="0"/>
      <w:marTop w:val="0"/>
      <w:marBottom w:val="0"/>
      <w:divBdr>
        <w:top w:val="none" w:sz="0" w:space="0" w:color="auto"/>
        <w:left w:val="none" w:sz="0" w:space="0" w:color="auto"/>
        <w:bottom w:val="none" w:sz="0" w:space="0" w:color="auto"/>
        <w:right w:val="none" w:sz="0" w:space="0" w:color="auto"/>
      </w:divBdr>
    </w:div>
    <w:div w:id="1425153558">
      <w:bodyDiv w:val="1"/>
      <w:marLeft w:val="0"/>
      <w:marRight w:val="0"/>
      <w:marTop w:val="0"/>
      <w:marBottom w:val="0"/>
      <w:divBdr>
        <w:top w:val="none" w:sz="0" w:space="0" w:color="auto"/>
        <w:left w:val="none" w:sz="0" w:space="0" w:color="auto"/>
        <w:bottom w:val="none" w:sz="0" w:space="0" w:color="auto"/>
        <w:right w:val="none" w:sz="0" w:space="0" w:color="auto"/>
      </w:divBdr>
    </w:div>
    <w:div w:id="1426027652">
      <w:bodyDiv w:val="1"/>
      <w:marLeft w:val="0"/>
      <w:marRight w:val="0"/>
      <w:marTop w:val="0"/>
      <w:marBottom w:val="0"/>
      <w:divBdr>
        <w:top w:val="none" w:sz="0" w:space="0" w:color="auto"/>
        <w:left w:val="none" w:sz="0" w:space="0" w:color="auto"/>
        <w:bottom w:val="none" w:sz="0" w:space="0" w:color="auto"/>
        <w:right w:val="none" w:sz="0" w:space="0" w:color="auto"/>
      </w:divBdr>
    </w:div>
    <w:div w:id="1443958600">
      <w:bodyDiv w:val="1"/>
      <w:marLeft w:val="0"/>
      <w:marRight w:val="0"/>
      <w:marTop w:val="0"/>
      <w:marBottom w:val="0"/>
      <w:divBdr>
        <w:top w:val="none" w:sz="0" w:space="0" w:color="auto"/>
        <w:left w:val="none" w:sz="0" w:space="0" w:color="auto"/>
        <w:bottom w:val="none" w:sz="0" w:space="0" w:color="auto"/>
        <w:right w:val="none" w:sz="0" w:space="0" w:color="auto"/>
      </w:divBdr>
    </w:div>
    <w:div w:id="1466771706">
      <w:bodyDiv w:val="1"/>
      <w:marLeft w:val="0"/>
      <w:marRight w:val="0"/>
      <w:marTop w:val="0"/>
      <w:marBottom w:val="0"/>
      <w:divBdr>
        <w:top w:val="none" w:sz="0" w:space="0" w:color="auto"/>
        <w:left w:val="none" w:sz="0" w:space="0" w:color="auto"/>
        <w:bottom w:val="none" w:sz="0" w:space="0" w:color="auto"/>
        <w:right w:val="none" w:sz="0" w:space="0" w:color="auto"/>
      </w:divBdr>
    </w:div>
    <w:div w:id="1467510329">
      <w:bodyDiv w:val="1"/>
      <w:marLeft w:val="0"/>
      <w:marRight w:val="0"/>
      <w:marTop w:val="0"/>
      <w:marBottom w:val="0"/>
      <w:divBdr>
        <w:top w:val="none" w:sz="0" w:space="0" w:color="auto"/>
        <w:left w:val="none" w:sz="0" w:space="0" w:color="auto"/>
        <w:bottom w:val="none" w:sz="0" w:space="0" w:color="auto"/>
        <w:right w:val="none" w:sz="0" w:space="0" w:color="auto"/>
      </w:divBdr>
    </w:div>
    <w:div w:id="1490439746">
      <w:bodyDiv w:val="1"/>
      <w:marLeft w:val="0"/>
      <w:marRight w:val="0"/>
      <w:marTop w:val="0"/>
      <w:marBottom w:val="0"/>
      <w:divBdr>
        <w:top w:val="none" w:sz="0" w:space="0" w:color="auto"/>
        <w:left w:val="none" w:sz="0" w:space="0" w:color="auto"/>
        <w:bottom w:val="none" w:sz="0" w:space="0" w:color="auto"/>
        <w:right w:val="none" w:sz="0" w:space="0" w:color="auto"/>
      </w:divBdr>
    </w:div>
    <w:div w:id="1492985865">
      <w:bodyDiv w:val="1"/>
      <w:marLeft w:val="0"/>
      <w:marRight w:val="0"/>
      <w:marTop w:val="0"/>
      <w:marBottom w:val="0"/>
      <w:divBdr>
        <w:top w:val="none" w:sz="0" w:space="0" w:color="auto"/>
        <w:left w:val="none" w:sz="0" w:space="0" w:color="auto"/>
        <w:bottom w:val="none" w:sz="0" w:space="0" w:color="auto"/>
        <w:right w:val="none" w:sz="0" w:space="0" w:color="auto"/>
      </w:divBdr>
    </w:div>
    <w:div w:id="1493133871">
      <w:bodyDiv w:val="1"/>
      <w:marLeft w:val="0"/>
      <w:marRight w:val="0"/>
      <w:marTop w:val="0"/>
      <w:marBottom w:val="0"/>
      <w:divBdr>
        <w:top w:val="none" w:sz="0" w:space="0" w:color="auto"/>
        <w:left w:val="none" w:sz="0" w:space="0" w:color="auto"/>
        <w:bottom w:val="none" w:sz="0" w:space="0" w:color="auto"/>
        <w:right w:val="none" w:sz="0" w:space="0" w:color="auto"/>
      </w:divBdr>
    </w:div>
    <w:div w:id="1498770485">
      <w:bodyDiv w:val="1"/>
      <w:marLeft w:val="0"/>
      <w:marRight w:val="0"/>
      <w:marTop w:val="0"/>
      <w:marBottom w:val="0"/>
      <w:divBdr>
        <w:top w:val="none" w:sz="0" w:space="0" w:color="auto"/>
        <w:left w:val="none" w:sz="0" w:space="0" w:color="auto"/>
        <w:bottom w:val="none" w:sz="0" w:space="0" w:color="auto"/>
        <w:right w:val="none" w:sz="0" w:space="0" w:color="auto"/>
      </w:divBdr>
    </w:div>
    <w:div w:id="1501844700">
      <w:bodyDiv w:val="1"/>
      <w:marLeft w:val="0"/>
      <w:marRight w:val="0"/>
      <w:marTop w:val="0"/>
      <w:marBottom w:val="0"/>
      <w:divBdr>
        <w:top w:val="none" w:sz="0" w:space="0" w:color="auto"/>
        <w:left w:val="none" w:sz="0" w:space="0" w:color="auto"/>
        <w:bottom w:val="none" w:sz="0" w:space="0" w:color="auto"/>
        <w:right w:val="none" w:sz="0" w:space="0" w:color="auto"/>
      </w:divBdr>
    </w:div>
    <w:div w:id="1512069230">
      <w:bodyDiv w:val="1"/>
      <w:marLeft w:val="0"/>
      <w:marRight w:val="0"/>
      <w:marTop w:val="0"/>
      <w:marBottom w:val="0"/>
      <w:divBdr>
        <w:top w:val="none" w:sz="0" w:space="0" w:color="auto"/>
        <w:left w:val="none" w:sz="0" w:space="0" w:color="auto"/>
        <w:bottom w:val="none" w:sz="0" w:space="0" w:color="auto"/>
        <w:right w:val="none" w:sz="0" w:space="0" w:color="auto"/>
      </w:divBdr>
    </w:div>
    <w:div w:id="1529686243">
      <w:bodyDiv w:val="1"/>
      <w:marLeft w:val="0"/>
      <w:marRight w:val="0"/>
      <w:marTop w:val="0"/>
      <w:marBottom w:val="0"/>
      <w:divBdr>
        <w:top w:val="none" w:sz="0" w:space="0" w:color="auto"/>
        <w:left w:val="none" w:sz="0" w:space="0" w:color="auto"/>
        <w:bottom w:val="none" w:sz="0" w:space="0" w:color="auto"/>
        <w:right w:val="none" w:sz="0" w:space="0" w:color="auto"/>
      </w:divBdr>
    </w:div>
    <w:div w:id="1531607023">
      <w:bodyDiv w:val="1"/>
      <w:marLeft w:val="0"/>
      <w:marRight w:val="0"/>
      <w:marTop w:val="0"/>
      <w:marBottom w:val="0"/>
      <w:divBdr>
        <w:top w:val="none" w:sz="0" w:space="0" w:color="auto"/>
        <w:left w:val="none" w:sz="0" w:space="0" w:color="auto"/>
        <w:bottom w:val="none" w:sz="0" w:space="0" w:color="auto"/>
        <w:right w:val="none" w:sz="0" w:space="0" w:color="auto"/>
      </w:divBdr>
    </w:div>
    <w:div w:id="1535776903">
      <w:bodyDiv w:val="1"/>
      <w:marLeft w:val="0"/>
      <w:marRight w:val="0"/>
      <w:marTop w:val="0"/>
      <w:marBottom w:val="0"/>
      <w:divBdr>
        <w:top w:val="none" w:sz="0" w:space="0" w:color="auto"/>
        <w:left w:val="none" w:sz="0" w:space="0" w:color="auto"/>
        <w:bottom w:val="none" w:sz="0" w:space="0" w:color="auto"/>
        <w:right w:val="none" w:sz="0" w:space="0" w:color="auto"/>
      </w:divBdr>
    </w:div>
    <w:div w:id="1541699384">
      <w:bodyDiv w:val="1"/>
      <w:marLeft w:val="0"/>
      <w:marRight w:val="0"/>
      <w:marTop w:val="0"/>
      <w:marBottom w:val="0"/>
      <w:divBdr>
        <w:top w:val="none" w:sz="0" w:space="0" w:color="auto"/>
        <w:left w:val="none" w:sz="0" w:space="0" w:color="auto"/>
        <w:bottom w:val="none" w:sz="0" w:space="0" w:color="auto"/>
        <w:right w:val="none" w:sz="0" w:space="0" w:color="auto"/>
      </w:divBdr>
    </w:div>
    <w:div w:id="1561134428">
      <w:bodyDiv w:val="1"/>
      <w:marLeft w:val="0"/>
      <w:marRight w:val="0"/>
      <w:marTop w:val="0"/>
      <w:marBottom w:val="0"/>
      <w:divBdr>
        <w:top w:val="none" w:sz="0" w:space="0" w:color="auto"/>
        <w:left w:val="none" w:sz="0" w:space="0" w:color="auto"/>
        <w:bottom w:val="none" w:sz="0" w:space="0" w:color="auto"/>
        <w:right w:val="none" w:sz="0" w:space="0" w:color="auto"/>
      </w:divBdr>
    </w:div>
    <w:div w:id="1570994764">
      <w:bodyDiv w:val="1"/>
      <w:marLeft w:val="0"/>
      <w:marRight w:val="0"/>
      <w:marTop w:val="0"/>
      <w:marBottom w:val="0"/>
      <w:divBdr>
        <w:top w:val="none" w:sz="0" w:space="0" w:color="auto"/>
        <w:left w:val="none" w:sz="0" w:space="0" w:color="auto"/>
        <w:bottom w:val="none" w:sz="0" w:space="0" w:color="auto"/>
        <w:right w:val="none" w:sz="0" w:space="0" w:color="auto"/>
      </w:divBdr>
    </w:div>
    <w:div w:id="1572158635">
      <w:bodyDiv w:val="1"/>
      <w:marLeft w:val="0"/>
      <w:marRight w:val="0"/>
      <w:marTop w:val="0"/>
      <w:marBottom w:val="0"/>
      <w:divBdr>
        <w:top w:val="none" w:sz="0" w:space="0" w:color="auto"/>
        <w:left w:val="none" w:sz="0" w:space="0" w:color="auto"/>
        <w:bottom w:val="none" w:sz="0" w:space="0" w:color="auto"/>
        <w:right w:val="none" w:sz="0" w:space="0" w:color="auto"/>
      </w:divBdr>
    </w:div>
    <w:div w:id="1575316718">
      <w:bodyDiv w:val="1"/>
      <w:marLeft w:val="0"/>
      <w:marRight w:val="0"/>
      <w:marTop w:val="0"/>
      <w:marBottom w:val="0"/>
      <w:divBdr>
        <w:top w:val="none" w:sz="0" w:space="0" w:color="auto"/>
        <w:left w:val="none" w:sz="0" w:space="0" w:color="auto"/>
        <w:bottom w:val="none" w:sz="0" w:space="0" w:color="auto"/>
        <w:right w:val="none" w:sz="0" w:space="0" w:color="auto"/>
      </w:divBdr>
    </w:div>
    <w:div w:id="1588003668">
      <w:bodyDiv w:val="1"/>
      <w:marLeft w:val="0"/>
      <w:marRight w:val="0"/>
      <w:marTop w:val="0"/>
      <w:marBottom w:val="0"/>
      <w:divBdr>
        <w:top w:val="none" w:sz="0" w:space="0" w:color="auto"/>
        <w:left w:val="none" w:sz="0" w:space="0" w:color="auto"/>
        <w:bottom w:val="none" w:sz="0" w:space="0" w:color="auto"/>
        <w:right w:val="none" w:sz="0" w:space="0" w:color="auto"/>
      </w:divBdr>
    </w:div>
    <w:div w:id="1588424308">
      <w:bodyDiv w:val="1"/>
      <w:marLeft w:val="0"/>
      <w:marRight w:val="0"/>
      <w:marTop w:val="0"/>
      <w:marBottom w:val="0"/>
      <w:divBdr>
        <w:top w:val="none" w:sz="0" w:space="0" w:color="auto"/>
        <w:left w:val="none" w:sz="0" w:space="0" w:color="auto"/>
        <w:bottom w:val="none" w:sz="0" w:space="0" w:color="auto"/>
        <w:right w:val="none" w:sz="0" w:space="0" w:color="auto"/>
      </w:divBdr>
    </w:div>
    <w:div w:id="1588491524">
      <w:bodyDiv w:val="1"/>
      <w:marLeft w:val="0"/>
      <w:marRight w:val="0"/>
      <w:marTop w:val="0"/>
      <w:marBottom w:val="0"/>
      <w:divBdr>
        <w:top w:val="none" w:sz="0" w:space="0" w:color="auto"/>
        <w:left w:val="none" w:sz="0" w:space="0" w:color="auto"/>
        <w:bottom w:val="none" w:sz="0" w:space="0" w:color="auto"/>
        <w:right w:val="none" w:sz="0" w:space="0" w:color="auto"/>
      </w:divBdr>
    </w:div>
    <w:div w:id="1592156096">
      <w:bodyDiv w:val="1"/>
      <w:marLeft w:val="0"/>
      <w:marRight w:val="0"/>
      <w:marTop w:val="0"/>
      <w:marBottom w:val="0"/>
      <w:divBdr>
        <w:top w:val="none" w:sz="0" w:space="0" w:color="auto"/>
        <w:left w:val="none" w:sz="0" w:space="0" w:color="auto"/>
        <w:bottom w:val="none" w:sz="0" w:space="0" w:color="auto"/>
        <w:right w:val="none" w:sz="0" w:space="0" w:color="auto"/>
      </w:divBdr>
    </w:div>
    <w:div w:id="1596748271">
      <w:bodyDiv w:val="1"/>
      <w:marLeft w:val="0"/>
      <w:marRight w:val="0"/>
      <w:marTop w:val="0"/>
      <w:marBottom w:val="0"/>
      <w:divBdr>
        <w:top w:val="none" w:sz="0" w:space="0" w:color="auto"/>
        <w:left w:val="none" w:sz="0" w:space="0" w:color="auto"/>
        <w:bottom w:val="none" w:sz="0" w:space="0" w:color="auto"/>
        <w:right w:val="none" w:sz="0" w:space="0" w:color="auto"/>
      </w:divBdr>
    </w:div>
    <w:div w:id="1609696732">
      <w:bodyDiv w:val="1"/>
      <w:marLeft w:val="0"/>
      <w:marRight w:val="0"/>
      <w:marTop w:val="0"/>
      <w:marBottom w:val="0"/>
      <w:divBdr>
        <w:top w:val="none" w:sz="0" w:space="0" w:color="auto"/>
        <w:left w:val="none" w:sz="0" w:space="0" w:color="auto"/>
        <w:bottom w:val="none" w:sz="0" w:space="0" w:color="auto"/>
        <w:right w:val="none" w:sz="0" w:space="0" w:color="auto"/>
      </w:divBdr>
    </w:div>
    <w:div w:id="1617522915">
      <w:bodyDiv w:val="1"/>
      <w:marLeft w:val="0"/>
      <w:marRight w:val="0"/>
      <w:marTop w:val="0"/>
      <w:marBottom w:val="0"/>
      <w:divBdr>
        <w:top w:val="none" w:sz="0" w:space="0" w:color="auto"/>
        <w:left w:val="none" w:sz="0" w:space="0" w:color="auto"/>
        <w:bottom w:val="none" w:sz="0" w:space="0" w:color="auto"/>
        <w:right w:val="none" w:sz="0" w:space="0" w:color="auto"/>
      </w:divBdr>
    </w:div>
    <w:div w:id="1618637919">
      <w:bodyDiv w:val="1"/>
      <w:marLeft w:val="0"/>
      <w:marRight w:val="0"/>
      <w:marTop w:val="0"/>
      <w:marBottom w:val="0"/>
      <w:divBdr>
        <w:top w:val="none" w:sz="0" w:space="0" w:color="auto"/>
        <w:left w:val="none" w:sz="0" w:space="0" w:color="auto"/>
        <w:bottom w:val="none" w:sz="0" w:space="0" w:color="auto"/>
        <w:right w:val="none" w:sz="0" w:space="0" w:color="auto"/>
      </w:divBdr>
    </w:div>
    <w:div w:id="1619337092">
      <w:bodyDiv w:val="1"/>
      <w:marLeft w:val="0"/>
      <w:marRight w:val="0"/>
      <w:marTop w:val="0"/>
      <w:marBottom w:val="0"/>
      <w:divBdr>
        <w:top w:val="none" w:sz="0" w:space="0" w:color="auto"/>
        <w:left w:val="none" w:sz="0" w:space="0" w:color="auto"/>
        <w:bottom w:val="none" w:sz="0" w:space="0" w:color="auto"/>
        <w:right w:val="none" w:sz="0" w:space="0" w:color="auto"/>
      </w:divBdr>
    </w:div>
    <w:div w:id="1625848872">
      <w:bodyDiv w:val="1"/>
      <w:marLeft w:val="0"/>
      <w:marRight w:val="0"/>
      <w:marTop w:val="0"/>
      <w:marBottom w:val="0"/>
      <w:divBdr>
        <w:top w:val="none" w:sz="0" w:space="0" w:color="auto"/>
        <w:left w:val="none" w:sz="0" w:space="0" w:color="auto"/>
        <w:bottom w:val="none" w:sz="0" w:space="0" w:color="auto"/>
        <w:right w:val="none" w:sz="0" w:space="0" w:color="auto"/>
      </w:divBdr>
    </w:div>
    <w:div w:id="1626083040">
      <w:bodyDiv w:val="1"/>
      <w:marLeft w:val="0"/>
      <w:marRight w:val="0"/>
      <w:marTop w:val="0"/>
      <w:marBottom w:val="0"/>
      <w:divBdr>
        <w:top w:val="none" w:sz="0" w:space="0" w:color="auto"/>
        <w:left w:val="none" w:sz="0" w:space="0" w:color="auto"/>
        <w:bottom w:val="none" w:sz="0" w:space="0" w:color="auto"/>
        <w:right w:val="none" w:sz="0" w:space="0" w:color="auto"/>
      </w:divBdr>
    </w:div>
    <w:div w:id="1629774446">
      <w:bodyDiv w:val="1"/>
      <w:marLeft w:val="0"/>
      <w:marRight w:val="0"/>
      <w:marTop w:val="0"/>
      <w:marBottom w:val="0"/>
      <w:divBdr>
        <w:top w:val="none" w:sz="0" w:space="0" w:color="auto"/>
        <w:left w:val="none" w:sz="0" w:space="0" w:color="auto"/>
        <w:bottom w:val="none" w:sz="0" w:space="0" w:color="auto"/>
        <w:right w:val="none" w:sz="0" w:space="0" w:color="auto"/>
      </w:divBdr>
    </w:div>
    <w:div w:id="1631403068">
      <w:bodyDiv w:val="1"/>
      <w:marLeft w:val="0"/>
      <w:marRight w:val="0"/>
      <w:marTop w:val="0"/>
      <w:marBottom w:val="0"/>
      <w:divBdr>
        <w:top w:val="none" w:sz="0" w:space="0" w:color="auto"/>
        <w:left w:val="none" w:sz="0" w:space="0" w:color="auto"/>
        <w:bottom w:val="none" w:sz="0" w:space="0" w:color="auto"/>
        <w:right w:val="none" w:sz="0" w:space="0" w:color="auto"/>
      </w:divBdr>
    </w:div>
    <w:div w:id="1633557185">
      <w:bodyDiv w:val="1"/>
      <w:marLeft w:val="0"/>
      <w:marRight w:val="0"/>
      <w:marTop w:val="0"/>
      <w:marBottom w:val="0"/>
      <w:divBdr>
        <w:top w:val="none" w:sz="0" w:space="0" w:color="auto"/>
        <w:left w:val="none" w:sz="0" w:space="0" w:color="auto"/>
        <w:bottom w:val="none" w:sz="0" w:space="0" w:color="auto"/>
        <w:right w:val="none" w:sz="0" w:space="0" w:color="auto"/>
      </w:divBdr>
    </w:div>
    <w:div w:id="1637176339">
      <w:bodyDiv w:val="1"/>
      <w:marLeft w:val="0"/>
      <w:marRight w:val="0"/>
      <w:marTop w:val="0"/>
      <w:marBottom w:val="0"/>
      <w:divBdr>
        <w:top w:val="none" w:sz="0" w:space="0" w:color="auto"/>
        <w:left w:val="none" w:sz="0" w:space="0" w:color="auto"/>
        <w:bottom w:val="none" w:sz="0" w:space="0" w:color="auto"/>
        <w:right w:val="none" w:sz="0" w:space="0" w:color="auto"/>
      </w:divBdr>
    </w:div>
    <w:div w:id="1650747017">
      <w:bodyDiv w:val="1"/>
      <w:marLeft w:val="0"/>
      <w:marRight w:val="0"/>
      <w:marTop w:val="0"/>
      <w:marBottom w:val="0"/>
      <w:divBdr>
        <w:top w:val="none" w:sz="0" w:space="0" w:color="auto"/>
        <w:left w:val="none" w:sz="0" w:space="0" w:color="auto"/>
        <w:bottom w:val="none" w:sz="0" w:space="0" w:color="auto"/>
        <w:right w:val="none" w:sz="0" w:space="0" w:color="auto"/>
      </w:divBdr>
    </w:div>
    <w:div w:id="1659844839">
      <w:bodyDiv w:val="1"/>
      <w:marLeft w:val="0"/>
      <w:marRight w:val="0"/>
      <w:marTop w:val="0"/>
      <w:marBottom w:val="0"/>
      <w:divBdr>
        <w:top w:val="none" w:sz="0" w:space="0" w:color="auto"/>
        <w:left w:val="none" w:sz="0" w:space="0" w:color="auto"/>
        <w:bottom w:val="none" w:sz="0" w:space="0" w:color="auto"/>
        <w:right w:val="none" w:sz="0" w:space="0" w:color="auto"/>
      </w:divBdr>
    </w:div>
    <w:div w:id="1670643813">
      <w:bodyDiv w:val="1"/>
      <w:marLeft w:val="0"/>
      <w:marRight w:val="0"/>
      <w:marTop w:val="0"/>
      <w:marBottom w:val="0"/>
      <w:divBdr>
        <w:top w:val="none" w:sz="0" w:space="0" w:color="auto"/>
        <w:left w:val="none" w:sz="0" w:space="0" w:color="auto"/>
        <w:bottom w:val="none" w:sz="0" w:space="0" w:color="auto"/>
        <w:right w:val="none" w:sz="0" w:space="0" w:color="auto"/>
      </w:divBdr>
    </w:div>
    <w:div w:id="1675839356">
      <w:bodyDiv w:val="1"/>
      <w:marLeft w:val="0"/>
      <w:marRight w:val="0"/>
      <w:marTop w:val="0"/>
      <w:marBottom w:val="0"/>
      <w:divBdr>
        <w:top w:val="none" w:sz="0" w:space="0" w:color="auto"/>
        <w:left w:val="none" w:sz="0" w:space="0" w:color="auto"/>
        <w:bottom w:val="none" w:sz="0" w:space="0" w:color="auto"/>
        <w:right w:val="none" w:sz="0" w:space="0" w:color="auto"/>
      </w:divBdr>
    </w:div>
    <w:div w:id="1677032312">
      <w:bodyDiv w:val="1"/>
      <w:marLeft w:val="0"/>
      <w:marRight w:val="0"/>
      <w:marTop w:val="0"/>
      <w:marBottom w:val="0"/>
      <w:divBdr>
        <w:top w:val="none" w:sz="0" w:space="0" w:color="auto"/>
        <w:left w:val="none" w:sz="0" w:space="0" w:color="auto"/>
        <w:bottom w:val="none" w:sz="0" w:space="0" w:color="auto"/>
        <w:right w:val="none" w:sz="0" w:space="0" w:color="auto"/>
      </w:divBdr>
    </w:div>
    <w:div w:id="1677074862">
      <w:bodyDiv w:val="1"/>
      <w:marLeft w:val="0"/>
      <w:marRight w:val="0"/>
      <w:marTop w:val="0"/>
      <w:marBottom w:val="0"/>
      <w:divBdr>
        <w:top w:val="none" w:sz="0" w:space="0" w:color="auto"/>
        <w:left w:val="none" w:sz="0" w:space="0" w:color="auto"/>
        <w:bottom w:val="none" w:sz="0" w:space="0" w:color="auto"/>
        <w:right w:val="none" w:sz="0" w:space="0" w:color="auto"/>
      </w:divBdr>
    </w:div>
    <w:div w:id="1680767748">
      <w:bodyDiv w:val="1"/>
      <w:marLeft w:val="0"/>
      <w:marRight w:val="0"/>
      <w:marTop w:val="0"/>
      <w:marBottom w:val="0"/>
      <w:divBdr>
        <w:top w:val="none" w:sz="0" w:space="0" w:color="auto"/>
        <w:left w:val="none" w:sz="0" w:space="0" w:color="auto"/>
        <w:bottom w:val="none" w:sz="0" w:space="0" w:color="auto"/>
        <w:right w:val="none" w:sz="0" w:space="0" w:color="auto"/>
      </w:divBdr>
    </w:div>
    <w:div w:id="1680961870">
      <w:bodyDiv w:val="1"/>
      <w:marLeft w:val="0"/>
      <w:marRight w:val="0"/>
      <w:marTop w:val="0"/>
      <w:marBottom w:val="0"/>
      <w:divBdr>
        <w:top w:val="none" w:sz="0" w:space="0" w:color="auto"/>
        <w:left w:val="none" w:sz="0" w:space="0" w:color="auto"/>
        <w:bottom w:val="none" w:sz="0" w:space="0" w:color="auto"/>
        <w:right w:val="none" w:sz="0" w:space="0" w:color="auto"/>
      </w:divBdr>
    </w:div>
    <w:div w:id="1688867663">
      <w:bodyDiv w:val="1"/>
      <w:marLeft w:val="0"/>
      <w:marRight w:val="0"/>
      <w:marTop w:val="0"/>
      <w:marBottom w:val="0"/>
      <w:divBdr>
        <w:top w:val="none" w:sz="0" w:space="0" w:color="auto"/>
        <w:left w:val="none" w:sz="0" w:space="0" w:color="auto"/>
        <w:bottom w:val="none" w:sz="0" w:space="0" w:color="auto"/>
        <w:right w:val="none" w:sz="0" w:space="0" w:color="auto"/>
      </w:divBdr>
    </w:div>
    <w:div w:id="1697542342">
      <w:bodyDiv w:val="1"/>
      <w:marLeft w:val="0"/>
      <w:marRight w:val="0"/>
      <w:marTop w:val="0"/>
      <w:marBottom w:val="0"/>
      <w:divBdr>
        <w:top w:val="none" w:sz="0" w:space="0" w:color="auto"/>
        <w:left w:val="none" w:sz="0" w:space="0" w:color="auto"/>
        <w:bottom w:val="none" w:sz="0" w:space="0" w:color="auto"/>
        <w:right w:val="none" w:sz="0" w:space="0" w:color="auto"/>
      </w:divBdr>
    </w:div>
    <w:div w:id="1698770776">
      <w:bodyDiv w:val="1"/>
      <w:marLeft w:val="0"/>
      <w:marRight w:val="0"/>
      <w:marTop w:val="0"/>
      <w:marBottom w:val="0"/>
      <w:divBdr>
        <w:top w:val="none" w:sz="0" w:space="0" w:color="auto"/>
        <w:left w:val="none" w:sz="0" w:space="0" w:color="auto"/>
        <w:bottom w:val="none" w:sz="0" w:space="0" w:color="auto"/>
        <w:right w:val="none" w:sz="0" w:space="0" w:color="auto"/>
      </w:divBdr>
    </w:div>
    <w:div w:id="1699314913">
      <w:bodyDiv w:val="1"/>
      <w:marLeft w:val="0"/>
      <w:marRight w:val="0"/>
      <w:marTop w:val="0"/>
      <w:marBottom w:val="0"/>
      <w:divBdr>
        <w:top w:val="none" w:sz="0" w:space="0" w:color="auto"/>
        <w:left w:val="none" w:sz="0" w:space="0" w:color="auto"/>
        <w:bottom w:val="none" w:sz="0" w:space="0" w:color="auto"/>
        <w:right w:val="none" w:sz="0" w:space="0" w:color="auto"/>
      </w:divBdr>
    </w:div>
    <w:div w:id="1708414015">
      <w:bodyDiv w:val="1"/>
      <w:marLeft w:val="0"/>
      <w:marRight w:val="0"/>
      <w:marTop w:val="0"/>
      <w:marBottom w:val="0"/>
      <w:divBdr>
        <w:top w:val="none" w:sz="0" w:space="0" w:color="auto"/>
        <w:left w:val="none" w:sz="0" w:space="0" w:color="auto"/>
        <w:bottom w:val="none" w:sz="0" w:space="0" w:color="auto"/>
        <w:right w:val="none" w:sz="0" w:space="0" w:color="auto"/>
      </w:divBdr>
    </w:div>
    <w:div w:id="1713651991">
      <w:bodyDiv w:val="1"/>
      <w:marLeft w:val="0"/>
      <w:marRight w:val="0"/>
      <w:marTop w:val="0"/>
      <w:marBottom w:val="0"/>
      <w:divBdr>
        <w:top w:val="none" w:sz="0" w:space="0" w:color="auto"/>
        <w:left w:val="none" w:sz="0" w:space="0" w:color="auto"/>
        <w:bottom w:val="none" w:sz="0" w:space="0" w:color="auto"/>
        <w:right w:val="none" w:sz="0" w:space="0" w:color="auto"/>
      </w:divBdr>
    </w:div>
    <w:div w:id="1718163768">
      <w:bodyDiv w:val="1"/>
      <w:marLeft w:val="0"/>
      <w:marRight w:val="0"/>
      <w:marTop w:val="0"/>
      <w:marBottom w:val="0"/>
      <w:divBdr>
        <w:top w:val="none" w:sz="0" w:space="0" w:color="auto"/>
        <w:left w:val="none" w:sz="0" w:space="0" w:color="auto"/>
        <w:bottom w:val="none" w:sz="0" w:space="0" w:color="auto"/>
        <w:right w:val="none" w:sz="0" w:space="0" w:color="auto"/>
      </w:divBdr>
    </w:div>
    <w:div w:id="1719932771">
      <w:bodyDiv w:val="1"/>
      <w:marLeft w:val="0"/>
      <w:marRight w:val="0"/>
      <w:marTop w:val="0"/>
      <w:marBottom w:val="0"/>
      <w:divBdr>
        <w:top w:val="none" w:sz="0" w:space="0" w:color="auto"/>
        <w:left w:val="none" w:sz="0" w:space="0" w:color="auto"/>
        <w:bottom w:val="none" w:sz="0" w:space="0" w:color="auto"/>
        <w:right w:val="none" w:sz="0" w:space="0" w:color="auto"/>
      </w:divBdr>
    </w:div>
    <w:div w:id="1722364995">
      <w:bodyDiv w:val="1"/>
      <w:marLeft w:val="0"/>
      <w:marRight w:val="0"/>
      <w:marTop w:val="0"/>
      <w:marBottom w:val="0"/>
      <w:divBdr>
        <w:top w:val="none" w:sz="0" w:space="0" w:color="auto"/>
        <w:left w:val="none" w:sz="0" w:space="0" w:color="auto"/>
        <w:bottom w:val="none" w:sz="0" w:space="0" w:color="auto"/>
        <w:right w:val="none" w:sz="0" w:space="0" w:color="auto"/>
      </w:divBdr>
    </w:div>
    <w:div w:id="1725787398">
      <w:bodyDiv w:val="1"/>
      <w:marLeft w:val="0"/>
      <w:marRight w:val="0"/>
      <w:marTop w:val="0"/>
      <w:marBottom w:val="0"/>
      <w:divBdr>
        <w:top w:val="none" w:sz="0" w:space="0" w:color="auto"/>
        <w:left w:val="none" w:sz="0" w:space="0" w:color="auto"/>
        <w:bottom w:val="none" w:sz="0" w:space="0" w:color="auto"/>
        <w:right w:val="none" w:sz="0" w:space="0" w:color="auto"/>
      </w:divBdr>
    </w:div>
    <w:div w:id="1729573813">
      <w:bodyDiv w:val="1"/>
      <w:marLeft w:val="0"/>
      <w:marRight w:val="0"/>
      <w:marTop w:val="0"/>
      <w:marBottom w:val="0"/>
      <w:divBdr>
        <w:top w:val="none" w:sz="0" w:space="0" w:color="auto"/>
        <w:left w:val="none" w:sz="0" w:space="0" w:color="auto"/>
        <w:bottom w:val="none" w:sz="0" w:space="0" w:color="auto"/>
        <w:right w:val="none" w:sz="0" w:space="0" w:color="auto"/>
      </w:divBdr>
    </w:div>
    <w:div w:id="1730689950">
      <w:bodyDiv w:val="1"/>
      <w:marLeft w:val="0"/>
      <w:marRight w:val="0"/>
      <w:marTop w:val="0"/>
      <w:marBottom w:val="0"/>
      <w:divBdr>
        <w:top w:val="none" w:sz="0" w:space="0" w:color="auto"/>
        <w:left w:val="none" w:sz="0" w:space="0" w:color="auto"/>
        <w:bottom w:val="none" w:sz="0" w:space="0" w:color="auto"/>
        <w:right w:val="none" w:sz="0" w:space="0" w:color="auto"/>
      </w:divBdr>
    </w:div>
    <w:div w:id="1737703072">
      <w:bodyDiv w:val="1"/>
      <w:marLeft w:val="0"/>
      <w:marRight w:val="0"/>
      <w:marTop w:val="0"/>
      <w:marBottom w:val="0"/>
      <w:divBdr>
        <w:top w:val="none" w:sz="0" w:space="0" w:color="auto"/>
        <w:left w:val="none" w:sz="0" w:space="0" w:color="auto"/>
        <w:bottom w:val="none" w:sz="0" w:space="0" w:color="auto"/>
        <w:right w:val="none" w:sz="0" w:space="0" w:color="auto"/>
      </w:divBdr>
    </w:div>
    <w:div w:id="1747221392">
      <w:bodyDiv w:val="1"/>
      <w:marLeft w:val="0"/>
      <w:marRight w:val="0"/>
      <w:marTop w:val="0"/>
      <w:marBottom w:val="0"/>
      <w:divBdr>
        <w:top w:val="none" w:sz="0" w:space="0" w:color="auto"/>
        <w:left w:val="none" w:sz="0" w:space="0" w:color="auto"/>
        <w:bottom w:val="none" w:sz="0" w:space="0" w:color="auto"/>
        <w:right w:val="none" w:sz="0" w:space="0" w:color="auto"/>
      </w:divBdr>
    </w:div>
    <w:div w:id="1753433160">
      <w:bodyDiv w:val="1"/>
      <w:marLeft w:val="0"/>
      <w:marRight w:val="0"/>
      <w:marTop w:val="0"/>
      <w:marBottom w:val="0"/>
      <w:divBdr>
        <w:top w:val="none" w:sz="0" w:space="0" w:color="auto"/>
        <w:left w:val="none" w:sz="0" w:space="0" w:color="auto"/>
        <w:bottom w:val="none" w:sz="0" w:space="0" w:color="auto"/>
        <w:right w:val="none" w:sz="0" w:space="0" w:color="auto"/>
      </w:divBdr>
    </w:div>
    <w:div w:id="1753433584">
      <w:bodyDiv w:val="1"/>
      <w:marLeft w:val="0"/>
      <w:marRight w:val="0"/>
      <w:marTop w:val="0"/>
      <w:marBottom w:val="0"/>
      <w:divBdr>
        <w:top w:val="none" w:sz="0" w:space="0" w:color="auto"/>
        <w:left w:val="none" w:sz="0" w:space="0" w:color="auto"/>
        <w:bottom w:val="none" w:sz="0" w:space="0" w:color="auto"/>
        <w:right w:val="none" w:sz="0" w:space="0" w:color="auto"/>
      </w:divBdr>
    </w:div>
    <w:div w:id="1767312768">
      <w:bodyDiv w:val="1"/>
      <w:marLeft w:val="0"/>
      <w:marRight w:val="0"/>
      <w:marTop w:val="0"/>
      <w:marBottom w:val="0"/>
      <w:divBdr>
        <w:top w:val="none" w:sz="0" w:space="0" w:color="auto"/>
        <w:left w:val="none" w:sz="0" w:space="0" w:color="auto"/>
        <w:bottom w:val="none" w:sz="0" w:space="0" w:color="auto"/>
        <w:right w:val="none" w:sz="0" w:space="0" w:color="auto"/>
      </w:divBdr>
    </w:div>
    <w:div w:id="1771971846">
      <w:bodyDiv w:val="1"/>
      <w:marLeft w:val="0"/>
      <w:marRight w:val="0"/>
      <w:marTop w:val="0"/>
      <w:marBottom w:val="0"/>
      <w:divBdr>
        <w:top w:val="none" w:sz="0" w:space="0" w:color="auto"/>
        <w:left w:val="none" w:sz="0" w:space="0" w:color="auto"/>
        <w:bottom w:val="none" w:sz="0" w:space="0" w:color="auto"/>
        <w:right w:val="none" w:sz="0" w:space="0" w:color="auto"/>
      </w:divBdr>
    </w:div>
    <w:div w:id="1778985086">
      <w:bodyDiv w:val="1"/>
      <w:marLeft w:val="0"/>
      <w:marRight w:val="0"/>
      <w:marTop w:val="0"/>
      <w:marBottom w:val="0"/>
      <w:divBdr>
        <w:top w:val="none" w:sz="0" w:space="0" w:color="auto"/>
        <w:left w:val="none" w:sz="0" w:space="0" w:color="auto"/>
        <w:bottom w:val="none" w:sz="0" w:space="0" w:color="auto"/>
        <w:right w:val="none" w:sz="0" w:space="0" w:color="auto"/>
      </w:divBdr>
    </w:div>
    <w:div w:id="1789085814">
      <w:bodyDiv w:val="1"/>
      <w:marLeft w:val="0"/>
      <w:marRight w:val="0"/>
      <w:marTop w:val="0"/>
      <w:marBottom w:val="0"/>
      <w:divBdr>
        <w:top w:val="none" w:sz="0" w:space="0" w:color="auto"/>
        <w:left w:val="none" w:sz="0" w:space="0" w:color="auto"/>
        <w:bottom w:val="none" w:sz="0" w:space="0" w:color="auto"/>
        <w:right w:val="none" w:sz="0" w:space="0" w:color="auto"/>
      </w:divBdr>
    </w:div>
    <w:div w:id="1789736757">
      <w:bodyDiv w:val="1"/>
      <w:marLeft w:val="0"/>
      <w:marRight w:val="0"/>
      <w:marTop w:val="0"/>
      <w:marBottom w:val="0"/>
      <w:divBdr>
        <w:top w:val="none" w:sz="0" w:space="0" w:color="auto"/>
        <w:left w:val="none" w:sz="0" w:space="0" w:color="auto"/>
        <w:bottom w:val="none" w:sz="0" w:space="0" w:color="auto"/>
        <w:right w:val="none" w:sz="0" w:space="0" w:color="auto"/>
      </w:divBdr>
    </w:div>
    <w:div w:id="1790010000">
      <w:bodyDiv w:val="1"/>
      <w:marLeft w:val="0"/>
      <w:marRight w:val="0"/>
      <w:marTop w:val="0"/>
      <w:marBottom w:val="0"/>
      <w:divBdr>
        <w:top w:val="none" w:sz="0" w:space="0" w:color="auto"/>
        <w:left w:val="none" w:sz="0" w:space="0" w:color="auto"/>
        <w:bottom w:val="none" w:sz="0" w:space="0" w:color="auto"/>
        <w:right w:val="none" w:sz="0" w:space="0" w:color="auto"/>
      </w:divBdr>
    </w:div>
    <w:div w:id="1821995666">
      <w:bodyDiv w:val="1"/>
      <w:marLeft w:val="0"/>
      <w:marRight w:val="0"/>
      <w:marTop w:val="0"/>
      <w:marBottom w:val="0"/>
      <w:divBdr>
        <w:top w:val="none" w:sz="0" w:space="0" w:color="auto"/>
        <w:left w:val="none" w:sz="0" w:space="0" w:color="auto"/>
        <w:bottom w:val="none" w:sz="0" w:space="0" w:color="auto"/>
        <w:right w:val="none" w:sz="0" w:space="0" w:color="auto"/>
      </w:divBdr>
    </w:div>
    <w:div w:id="1834837503">
      <w:bodyDiv w:val="1"/>
      <w:marLeft w:val="0"/>
      <w:marRight w:val="0"/>
      <w:marTop w:val="0"/>
      <w:marBottom w:val="0"/>
      <w:divBdr>
        <w:top w:val="none" w:sz="0" w:space="0" w:color="auto"/>
        <w:left w:val="none" w:sz="0" w:space="0" w:color="auto"/>
        <w:bottom w:val="none" w:sz="0" w:space="0" w:color="auto"/>
        <w:right w:val="none" w:sz="0" w:space="0" w:color="auto"/>
      </w:divBdr>
    </w:div>
    <w:div w:id="1836845203">
      <w:bodyDiv w:val="1"/>
      <w:marLeft w:val="0"/>
      <w:marRight w:val="0"/>
      <w:marTop w:val="0"/>
      <w:marBottom w:val="0"/>
      <w:divBdr>
        <w:top w:val="none" w:sz="0" w:space="0" w:color="auto"/>
        <w:left w:val="none" w:sz="0" w:space="0" w:color="auto"/>
        <w:bottom w:val="none" w:sz="0" w:space="0" w:color="auto"/>
        <w:right w:val="none" w:sz="0" w:space="0" w:color="auto"/>
      </w:divBdr>
    </w:div>
    <w:div w:id="1837648056">
      <w:bodyDiv w:val="1"/>
      <w:marLeft w:val="0"/>
      <w:marRight w:val="0"/>
      <w:marTop w:val="0"/>
      <w:marBottom w:val="0"/>
      <w:divBdr>
        <w:top w:val="none" w:sz="0" w:space="0" w:color="auto"/>
        <w:left w:val="none" w:sz="0" w:space="0" w:color="auto"/>
        <w:bottom w:val="none" w:sz="0" w:space="0" w:color="auto"/>
        <w:right w:val="none" w:sz="0" w:space="0" w:color="auto"/>
      </w:divBdr>
    </w:div>
    <w:div w:id="1843818304">
      <w:bodyDiv w:val="1"/>
      <w:marLeft w:val="0"/>
      <w:marRight w:val="0"/>
      <w:marTop w:val="0"/>
      <w:marBottom w:val="0"/>
      <w:divBdr>
        <w:top w:val="none" w:sz="0" w:space="0" w:color="auto"/>
        <w:left w:val="none" w:sz="0" w:space="0" w:color="auto"/>
        <w:bottom w:val="none" w:sz="0" w:space="0" w:color="auto"/>
        <w:right w:val="none" w:sz="0" w:space="0" w:color="auto"/>
      </w:divBdr>
    </w:div>
    <w:div w:id="1855344685">
      <w:bodyDiv w:val="1"/>
      <w:marLeft w:val="0"/>
      <w:marRight w:val="0"/>
      <w:marTop w:val="0"/>
      <w:marBottom w:val="0"/>
      <w:divBdr>
        <w:top w:val="none" w:sz="0" w:space="0" w:color="auto"/>
        <w:left w:val="none" w:sz="0" w:space="0" w:color="auto"/>
        <w:bottom w:val="none" w:sz="0" w:space="0" w:color="auto"/>
        <w:right w:val="none" w:sz="0" w:space="0" w:color="auto"/>
      </w:divBdr>
    </w:div>
    <w:div w:id="1857620456">
      <w:bodyDiv w:val="1"/>
      <w:marLeft w:val="0"/>
      <w:marRight w:val="0"/>
      <w:marTop w:val="0"/>
      <w:marBottom w:val="0"/>
      <w:divBdr>
        <w:top w:val="none" w:sz="0" w:space="0" w:color="auto"/>
        <w:left w:val="none" w:sz="0" w:space="0" w:color="auto"/>
        <w:bottom w:val="none" w:sz="0" w:space="0" w:color="auto"/>
        <w:right w:val="none" w:sz="0" w:space="0" w:color="auto"/>
      </w:divBdr>
    </w:div>
    <w:div w:id="1859804772">
      <w:bodyDiv w:val="1"/>
      <w:marLeft w:val="0"/>
      <w:marRight w:val="0"/>
      <w:marTop w:val="0"/>
      <w:marBottom w:val="0"/>
      <w:divBdr>
        <w:top w:val="none" w:sz="0" w:space="0" w:color="auto"/>
        <w:left w:val="none" w:sz="0" w:space="0" w:color="auto"/>
        <w:bottom w:val="none" w:sz="0" w:space="0" w:color="auto"/>
        <w:right w:val="none" w:sz="0" w:space="0" w:color="auto"/>
      </w:divBdr>
    </w:div>
    <w:div w:id="1872064847">
      <w:bodyDiv w:val="1"/>
      <w:marLeft w:val="0"/>
      <w:marRight w:val="0"/>
      <w:marTop w:val="0"/>
      <w:marBottom w:val="0"/>
      <w:divBdr>
        <w:top w:val="none" w:sz="0" w:space="0" w:color="auto"/>
        <w:left w:val="none" w:sz="0" w:space="0" w:color="auto"/>
        <w:bottom w:val="none" w:sz="0" w:space="0" w:color="auto"/>
        <w:right w:val="none" w:sz="0" w:space="0" w:color="auto"/>
      </w:divBdr>
    </w:div>
    <w:div w:id="1879855318">
      <w:bodyDiv w:val="1"/>
      <w:marLeft w:val="0"/>
      <w:marRight w:val="0"/>
      <w:marTop w:val="0"/>
      <w:marBottom w:val="0"/>
      <w:divBdr>
        <w:top w:val="none" w:sz="0" w:space="0" w:color="auto"/>
        <w:left w:val="none" w:sz="0" w:space="0" w:color="auto"/>
        <w:bottom w:val="none" w:sz="0" w:space="0" w:color="auto"/>
        <w:right w:val="none" w:sz="0" w:space="0" w:color="auto"/>
      </w:divBdr>
    </w:div>
    <w:div w:id="1885942549">
      <w:bodyDiv w:val="1"/>
      <w:marLeft w:val="0"/>
      <w:marRight w:val="0"/>
      <w:marTop w:val="0"/>
      <w:marBottom w:val="0"/>
      <w:divBdr>
        <w:top w:val="none" w:sz="0" w:space="0" w:color="auto"/>
        <w:left w:val="none" w:sz="0" w:space="0" w:color="auto"/>
        <w:bottom w:val="none" w:sz="0" w:space="0" w:color="auto"/>
        <w:right w:val="none" w:sz="0" w:space="0" w:color="auto"/>
      </w:divBdr>
    </w:div>
    <w:div w:id="1886527400">
      <w:bodyDiv w:val="1"/>
      <w:marLeft w:val="0"/>
      <w:marRight w:val="0"/>
      <w:marTop w:val="0"/>
      <w:marBottom w:val="0"/>
      <w:divBdr>
        <w:top w:val="none" w:sz="0" w:space="0" w:color="auto"/>
        <w:left w:val="none" w:sz="0" w:space="0" w:color="auto"/>
        <w:bottom w:val="none" w:sz="0" w:space="0" w:color="auto"/>
        <w:right w:val="none" w:sz="0" w:space="0" w:color="auto"/>
      </w:divBdr>
    </w:div>
    <w:div w:id="1888909868">
      <w:bodyDiv w:val="1"/>
      <w:marLeft w:val="0"/>
      <w:marRight w:val="0"/>
      <w:marTop w:val="0"/>
      <w:marBottom w:val="0"/>
      <w:divBdr>
        <w:top w:val="none" w:sz="0" w:space="0" w:color="auto"/>
        <w:left w:val="none" w:sz="0" w:space="0" w:color="auto"/>
        <w:bottom w:val="none" w:sz="0" w:space="0" w:color="auto"/>
        <w:right w:val="none" w:sz="0" w:space="0" w:color="auto"/>
      </w:divBdr>
    </w:div>
    <w:div w:id="1889145161">
      <w:bodyDiv w:val="1"/>
      <w:marLeft w:val="0"/>
      <w:marRight w:val="0"/>
      <w:marTop w:val="0"/>
      <w:marBottom w:val="0"/>
      <w:divBdr>
        <w:top w:val="none" w:sz="0" w:space="0" w:color="auto"/>
        <w:left w:val="none" w:sz="0" w:space="0" w:color="auto"/>
        <w:bottom w:val="none" w:sz="0" w:space="0" w:color="auto"/>
        <w:right w:val="none" w:sz="0" w:space="0" w:color="auto"/>
      </w:divBdr>
    </w:div>
    <w:div w:id="1894001382">
      <w:bodyDiv w:val="1"/>
      <w:marLeft w:val="0"/>
      <w:marRight w:val="0"/>
      <w:marTop w:val="0"/>
      <w:marBottom w:val="0"/>
      <w:divBdr>
        <w:top w:val="none" w:sz="0" w:space="0" w:color="auto"/>
        <w:left w:val="none" w:sz="0" w:space="0" w:color="auto"/>
        <w:bottom w:val="none" w:sz="0" w:space="0" w:color="auto"/>
        <w:right w:val="none" w:sz="0" w:space="0" w:color="auto"/>
      </w:divBdr>
    </w:div>
    <w:div w:id="1899626844">
      <w:bodyDiv w:val="1"/>
      <w:marLeft w:val="0"/>
      <w:marRight w:val="0"/>
      <w:marTop w:val="0"/>
      <w:marBottom w:val="0"/>
      <w:divBdr>
        <w:top w:val="none" w:sz="0" w:space="0" w:color="auto"/>
        <w:left w:val="none" w:sz="0" w:space="0" w:color="auto"/>
        <w:bottom w:val="none" w:sz="0" w:space="0" w:color="auto"/>
        <w:right w:val="none" w:sz="0" w:space="0" w:color="auto"/>
      </w:divBdr>
    </w:div>
    <w:div w:id="1902790352">
      <w:bodyDiv w:val="1"/>
      <w:marLeft w:val="0"/>
      <w:marRight w:val="0"/>
      <w:marTop w:val="0"/>
      <w:marBottom w:val="0"/>
      <w:divBdr>
        <w:top w:val="none" w:sz="0" w:space="0" w:color="auto"/>
        <w:left w:val="none" w:sz="0" w:space="0" w:color="auto"/>
        <w:bottom w:val="none" w:sz="0" w:space="0" w:color="auto"/>
        <w:right w:val="none" w:sz="0" w:space="0" w:color="auto"/>
      </w:divBdr>
    </w:div>
    <w:div w:id="1908414994">
      <w:bodyDiv w:val="1"/>
      <w:marLeft w:val="0"/>
      <w:marRight w:val="0"/>
      <w:marTop w:val="0"/>
      <w:marBottom w:val="0"/>
      <w:divBdr>
        <w:top w:val="none" w:sz="0" w:space="0" w:color="auto"/>
        <w:left w:val="none" w:sz="0" w:space="0" w:color="auto"/>
        <w:bottom w:val="none" w:sz="0" w:space="0" w:color="auto"/>
        <w:right w:val="none" w:sz="0" w:space="0" w:color="auto"/>
      </w:divBdr>
    </w:div>
    <w:div w:id="1914198859">
      <w:bodyDiv w:val="1"/>
      <w:marLeft w:val="0"/>
      <w:marRight w:val="0"/>
      <w:marTop w:val="0"/>
      <w:marBottom w:val="0"/>
      <w:divBdr>
        <w:top w:val="none" w:sz="0" w:space="0" w:color="auto"/>
        <w:left w:val="none" w:sz="0" w:space="0" w:color="auto"/>
        <w:bottom w:val="none" w:sz="0" w:space="0" w:color="auto"/>
        <w:right w:val="none" w:sz="0" w:space="0" w:color="auto"/>
      </w:divBdr>
    </w:div>
    <w:div w:id="1914468515">
      <w:bodyDiv w:val="1"/>
      <w:marLeft w:val="0"/>
      <w:marRight w:val="0"/>
      <w:marTop w:val="0"/>
      <w:marBottom w:val="0"/>
      <w:divBdr>
        <w:top w:val="none" w:sz="0" w:space="0" w:color="auto"/>
        <w:left w:val="none" w:sz="0" w:space="0" w:color="auto"/>
        <w:bottom w:val="none" w:sz="0" w:space="0" w:color="auto"/>
        <w:right w:val="none" w:sz="0" w:space="0" w:color="auto"/>
      </w:divBdr>
    </w:div>
    <w:div w:id="1916276563">
      <w:bodyDiv w:val="1"/>
      <w:marLeft w:val="0"/>
      <w:marRight w:val="0"/>
      <w:marTop w:val="0"/>
      <w:marBottom w:val="0"/>
      <w:divBdr>
        <w:top w:val="none" w:sz="0" w:space="0" w:color="auto"/>
        <w:left w:val="none" w:sz="0" w:space="0" w:color="auto"/>
        <w:bottom w:val="none" w:sz="0" w:space="0" w:color="auto"/>
        <w:right w:val="none" w:sz="0" w:space="0" w:color="auto"/>
      </w:divBdr>
    </w:div>
    <w:div w:id="1929073834">
      <w:bodyDiv w:val="1"/>
      <w:marLeft w:val="0"/>
      <w:marRight w:val="0"/>
      <w:marTop w:val="0"/>
      <w:marBottom w:val="0"/>
      <w:divBdr>
        <w:top w:val="none" w:sz="0" w:space="0" w:color="auto"/>
        <w:left w:val="none" w:sz="0" w:space="0" w:color="auto"/>
        <w:bottom w:val="none" w:sz="0" w:space="0" w:color="auto"/>
        <w:right w:val="none" w:sz="0" w:space="0" w:color="auto"/>
      </w:divBdr>
    </w:div>
    <w:div w:id="1939748658">
      <w:bodyDiv w:val="1"/>
      <w:marLeft w:val="0"/>
      <w:marRight w:val="0"/>
      <w:marTop w:val="0"/>
      <w:marBottom w:val="0"/>
      <w:divBdr>
        <w:top w:val="none" w:sz="0" w:space="0" w:color="auto"/>
        <w:left w:val="none" w:sz="0" w:space="0" w:color="auto"/>
        <w:bottom w:val="none" w:sz="0" w:space="0" w:color="auto"/>
        <w:right w:val="none" w:sz="0" w:space="0" w:color="auto"/>
      </w:divBdr>
    </w:div>
    <w:div w:id="1946225699">
      <w:bodyDiv w:val="1"/>
      <w:marLeft w:val="0"/>
      <w:marRight w:val="0"/>
      <w:marTop w:val="0"/>
      <w:marBottom w:val="0"/>
      <w:divBdr>
        <w:top w:val="none" w:sz="0" w:space="0" w:color="auto"/>
        <w:left w:val="none" w:sz="0" w:space="0" w:color="auto"/>
        <w:bottom w:val="none" w:sz="0" w:space="0" w:color="auto"/>
        <w:right w:val="none" w:sz="0" w:space="0" w:color="auto"/>
      </w:divBdr>
    </w:div>
    <w:div w:id="1946763459">
      <w:bodyDiv w:val="1"/>
      <w:marLeft w:val="0"/>
      <w:marRight w:val="0"/>
      <w:marTop w:val="0"/>
      <w:marBottom w:val="0"/>
      <w:divBdr>
        <w:top w:val="none" w:sz="0" w:space="0" w:color="auto"/>
        <w:left w:val="none" w:sz="0" w:space="0" w:color="auto"/>
        <w:bottom w:val="none" w:sz="0" w:space="0" w:color="auto"/>
        <w:right w:val="none" w:sz="0" w:space="0" w:color="auto"/>
      </w:divBdr>
    </w:div>
    <w:div w:id="1950505774">
      <w:bodyDiv w:val="1"/>
      <w:marLeft w:val="0"/>
      <w:marRight w:val="0"/>
      <w:marTop w:val="0"/>
      <w:marBottom w:val="0"/>
      <w:divBdr>
        <w:top w:val="none" w:sz="0" w:space="0" w:color="auto"/>
        <w:left w:val="none" w:sz="0" w:space="0" w:color="auto"/>
        <w:bottom w:val="none" w:sz="0" w:space="0" w:color="auto"/>
        <w:right w:val="none" w:sz="0" w:space="0" w:color="auto"/>
      </w:divBdr>
    </w:div>
    <w:div w:id="1952397207">
      <w:bodyDiv w:val="1"/>
      <w:marLeft w:val="0"/>
      <w:marRight w:val="0"/>
      <w:marTop w:val="0"/>
      <w:marBottom w:val="0"/>
      <w:divBdr>
        <w:top w:val="none" w:sz="0" w:space="0" w:color="auto"/>
        <w:left w:val="none" w:sz="0" w:space="0" w:color="auto"/>
        <w:bottom w:val="none" w:sz="0" w:space="0" w:color="auto"/>
        <w:right w:val="none" w:sz="0" w:space="0" w:color="auto"/>
      </w:divBdr>
    </w:div>
    <w:div w:id="1953633749">
      <w:bodyDiv w:val="1"/>
      <w:marLeft w:val="0"/>
      <w:marRight w:val="0"/>
      <w:marTop w:val="0"/>
      <w:marBottom w:val="0"/>
      <w:divBdr>
        <w:top w:val="none" w:sz="0" w:space="0" w:color="auto"/>
        <w:left w:val="none" w:sz="0" w:space="0" w:color="auto"/>
        <w:bottom w:val="none" w:sz="0" w:space="0" w:color="auto"/>
        <w:right w:val="none" w:sz="0" w:space="0" w:color="auto"/>
      </w:divBdr>
    </w:div>
    <w:div w:id="1959094607">
      <w:bodyDiv w:val="1"/>
      <w:marLeft w:val="0"/>
      <w:marRight w:val="0"/>
      <w:marTop w:val="0"/>
      <w:marBottom w:val="0"/>
      <w:divBdr>
        <w:top w:val="none" w:sz="0" w:space="0" w:color="auto"/>
        <w:left w:val="none" w:sz="0" w:space="0" w:color="auto"/>
        <w:bottom w:val="none" w:sz="0" w:space="0" w:color="auto"/>
        <w:right w:val="none" w:sz="0" w:space="0" w:color="auto"/>
      </w:divBdr>
    </w:div>
    <w:div w:id="1968311934">
      <w:bodyDiv w:val="1"/>
      <w:marLeft w:val="0"/>
      <w:marRight w:val="0"/>
      <w:marTop w:val="0"/>
      <w:marBottom w:val="0"/>
      <w:divBdr>
        <w:top w:val="none" w:sz="0" w:space="0" w:color="auto"/>
        <w:left w:val="none" w:sz="0" w:space="0" w:color="auto"/>
        <w:bottom w:val="none" w:sz="0" w:space="0" w:color="auto"/>
        <w:right w:val="none" w:sz="0" w:space="0" w:color="auto"/>
      </w:divBdr>
    </w:div>
    <w:div w:id="1983650514">
      <w:bodyDiv w:val="1"/>
      <w:marLeft w:val="0"/>
      <w:marRight w:val="0"/>
      <w:marTop w:val="0"/>
      <w:marBottom w:val="0"/>
      <w:divBdr>
        <w:top w:val="none" w:sz="0" w:space="0" w:color="auto"/>
        <w:left w:val="none" w:sz="0" w:space="0" w:color="auto"/>
        <w:bottom w:val="none" w:sz="0" w:space="0" w:color="auto"/>
        <w:right w:val="none" w:sz="0" w:space="0" w:color="auto"/>
      </w:divBdr>
    </w:div>
    <w:div w:id="1989018813">
      <w:bodyDiv w:val="1"/>
      <w:marLeft w:val="0"/>
      <w:marRight w:val="0"/>
      <w:marTop w:val="0"/>
      <w:marBottom w:val="0"/>
      <w:divBdr>
        <w:top w:val="none" w:sz="0" w:space="0" w:color="auto"/>
        <w:left w:val="none" w:sz="0" w:space="0" w:color="auto"/>
        <w:bottom w:val="none" w:sz="0" w:space="0" w:color="auto"/>
        <w:right w:val="none" w:sz="0" w:space="0" w:color="auto"/>
      </w:divBdr>
    </w:div>
    <w:div w:id="1995798408">
      <w:bodyDiv w:val="1"/>
      <w:marLeft w:val="0"/>
      <w:marRight w:val="0"/>
      <w:marTop w:val="0"/>
      <w:marBottom w:val="0"/>
      <w:divBdr>
        <w:top w:val="none" w:sz="0" w:space="0" w:color="auto"/>
        <w:left w:val="none" w:sz="0" w:space="0" w:color="auto"/>
        <w:bottom w:val="none" w:sz="0" w:space="0" w:color="auto"/>
        <w:right w:val="none" w:sz="0" w:space="0" w:color="auto"/>
      </w:divBdr>
    </w:div>
    <w:div w:id="2003270377">
      <w:bodyDiv w:val="1"/>
      <w:marLeft w:val="0"/>
      <w:marRight w:val="0"/>
      <w:marTop w:val="0"/>
      <w:marBottom w:val="0"/>
      <w:divBdr>
        <w:top w:val="none" w:sz="0" w:space="0" w:color="auto"/>
        <w:left w:val="none" w:sz="0" w:space="0" w:color="auto"/>
        <w:bottom w:val="none" w:sz="0" w:space="0" w:color="auto"/>
        <w:right w:val="none" w:sz="0" w:space="0" w:color="auto"/>
      </w:divBdr>
    </w:div>
    <w:div w:id="2010480492">
      <w:bodyDiv w:val="1"/>
      <w:marLeft w:val="0"/>
      <w:marRight w:val="0"/>
      <w:marTop w:val="0"/>
      <w:marBottom w:val="0"/>
      <w:divBdr>
        <w:top w:val="none" w:sz="0" w:space="0" w:color="auto"/>
        <w:left w:val="none" w:sz="0" w:space="0" w:color="auto"/>
        <w:bottom w:val="none" w:sz="0" w:space="0" w:color="auto"/>
        <w:right w:val="none" w:sz="0" w:space="0" w:color="auto"/>
      </w:divBdr>
    </w:div>
    <w:div w:id="2023772577">
      <w:bodyDiv w:val="1"/>
      <w:marLeft w:val="0"/>
      <w:marRight w:val="0"/>
      <w:marTop w:val="0"/>
      <w:marBottom w:val="0"/>
      <w:divBdr>
        <w:top w:val="none" w:sz="0" w:space="0" w:color="auto"/>
        <w:left w:val="none" w:sz="0" w:space="0" w:color="auto"/>
        <w:bottom w:val="none" w:sz="0" w:space="0" w:color="auto"/>
        <w:right w:val="none" w:sz="0" w:space="0" w:color="auto"/>
      </w:divBdr>
    </w:div>
    <w:div w:id="2024354292">
      <w:bodyDiv w:val="1"/>
      <w:marLeft w:val="0"/>
      <w:marRight w:val="0"/>
      <w:marTop w:val="0"/>
      <w:marBottom w:val="0"/>
      <w:divBdr>
        <w:top w:val="none" w:sz="0" w:space="0" w:color="auto"/>
        <w:left w:val="none" w:sz="0" w:space="0" w:color="auto"/>
        <w:bottom w:val="none" w:sz="0" w:space="0" w:color="auto"/>
        <w:right w:val="none" w:sz="0" w:space="0" w:color="auto"/>
      </w:divBdr>
    </w:div>
    <w:div w:id="2026589684">
      <w:bodyDiv w:val="1"/>
      <w:marLeft w:val="0"/>
      <w:marRight w:val="0"/>
      <w:marTop w:val="0"/>
      <w:marBottom w:val="0"/>
      <w:divBdr>
        <w:top w:val="none" w:sz="0" w:space="0" w:color="auto"/>
        <w:left w:val="none" w:sz="0" w:space="0" w:color="auto"/>
        <w:bottom w:val="none" w:sz="0" w:space="0" w:color="auto"/>
        <w:right w:val="none" w:sz="0" w:space="0" w:color="auto"/>
      </w:divBdr>
    </w:div>
    <w:div w:id="2039350626">
      <w:bodyDiv w:val="1"/>
      <w:marLeft w:val="0"/>
      <w:marRight w:val="0"/>
      <w:marTop w:val="0"/>
      <w:marBottom w:val="0"/>
      <w:divBdr>
        <w:top w:val="none" w:sz="0" w:space="0" w:color="auto"/>
        <w:left w:val="none" w:sz="0" w:space="0" w:color="auto"/>
        <w:bottom w:val="none" w:sz="0" w:space="0" w:color="auto"/>
        <w:right w:val="none" w:sz="0" w:space="0" w:color="auto"/>
      </w:divBdr>
    </w:div>
    <w:div w:id="2040743051">
      <w:bodyDiv w:val="1"/>
      <w:marLeft w:val="0"/>
      <w:marRight w:val="0"/>
      <w:marTop w:val="0"/>
      <w:marBottom w:val="0"/>
      <w:divBdr>
        <w:top w:val="none" w:sz="0" w:space="0" w:color="auto"/>
        <w:left w:val="none" w:sz="0" w:space="0" w:color="auto"/>
        <w:bottom w:val="none" w:sz="0" w:space="0" w:color="auto"/>
        <w:right w:val="none" w:sz="0" w:space="0" w:color="auto"/>
      </w:divBdr>
    </w:div>
    <w:div w:id="2042199571">
      <w:bodyDiv w:val="1"/>
      <w:marLeft w:val="0"/>
      <w:marRight w:val="0"/>
      <w:marTop w:val="0"/>
      <w:marBottom w:val="0"/>
      <w:divBdr>
        <w:top w:val="none" w:sz="0" w:space="0" w:color="auto"/>
        <w:left w:val="none" w:sz="0" w:space="0" w:color="auto"/>
        <w:bottom w:val="none" w:sz="0" w:space="0" w:color="auto"/>
        <w:right w:val="none" w:sz="0" w:space="0" w:color="auto"/>
      </w:divBdr>
    </w:div>
    <w:div w:id="2044397769">
      <w:bodyDiv w:val="1"/>
      <w:marLeft w:val="0"/>
      <w:marRight w:val="0"/>
      <w:marTop w:val="0"/>
      <w:marBottom w:val="0"/>
      <w:divBdr>
        <w:top w:val="none" w:sz="0" w:space="0" w:color="auto"/>
        <w:left w:val="none" w:sz="0" w:space="0" w:color="auto"/>
        <w:bottom w:val="none" w:sz="0" w:space="0" w:color="auto"/>
        <w:right w:val="none" w:sz="0" w:space="0" w:color="auto"/>
      </w:divBdr>
    </w:div>
    <w:div w:id="2045708604">
      <w:bodyDiv w:val="1"/>
      <w:marLeft w:val="0"/>
      <w:marRight w:val="0"/>
      <w:marTop w:val="0"/>
      <w:marBottom w:val="0"/>
      <w:divBdr>
        <w:top w:val="none" w:sz="0" w:space="0" w:color="auto"/>
        <w:left w:val="none" w:sz="0" w:space="0" w:color="auto"/>
        <w:bottom w:val="none" w:sz="0" w:space="0" w:color="auto"/>
        <w:right w:val="none" w:sz="0" w:space="0" w:color="auto"/>
      </w:divBdr>
    </w:div>
    <w:div w:id="2045984936">
      <w:bodyDiv w:val="1"/>
      <w:marLeft w:val="0"/>
      <w:marRight w:val="0"/>
      <w:marTop w:val="0"/>
      <w:marBottom w:val="0"/>
      <w:divBdr>
        <w:top w:val="none" w:sz="0" w:space="0" w:color="auto"/>
        <w:left w:val="none" w:sz="0" w:space="0" w:color="auto"/>
        <w:bottom w:val="none" w:sz="0" w:space="0" w:color="auto"/>
        <w:right w:val="none" w:sz="0" w:space="0" w:color="auto"/>
      </w:divBdr>
    </w:div>
    <w:div w:id="2048330829">
      <w:bodyDiv w:val="1"/>
      <w:marLeft w:val="0"/>
      <w:marRight w:val="0"/>
      <w:marTop w:val="0"/>
      <w:marBottom w:val="0"/>
      <w:divBdr>
        <w:top w:val="none" w:sz="0" w:space="0" w:color="auto"/>
        <w:left w:val="none" w:sz="0" w:space="0" w:color="auto"/>
        <w:bottom w:val="none" w:sz="0" w:space="0" w:color="auto"/>
        <w:right w:val="none" w:sz="0" w:space="0" w:color="auto"/>
      </w:divBdr>
    </w:div>
    <w:div w:id="2055620706">
      <w:bodyDiv w:val="1"/>
      <w:marLeft w:val="0"/>
      <w:marRight w:val="0"/>
      <w:marTop w:val="0"/>
      <w:marBottom w:val="0"/>
      <w:divBdr>
        <w:top w:val="none" w:sz="0" w:space="0" w:color="auto"/>
        <w:left w:val="none" w:sz="0" w:space="0" w:color="auto"/>
        <w:bottom w:val="none" w:sz="0" w:space="0" w:color="auto"/>
        <w:right w:val="none" w:sz="0" w:space="0" w:color="auto"/>
      </w:divBdr>
    </w:div>
    <w:div w:id="2058578498">
      <w:bodyDiv w:val="1"/>
      <w:marLeft w:val="0"/>
      <w:marRight w:val="0"/>
      <w:marTop w:val="0"/>
      <w:marBottom w:val="0"/>
      <w:divBdr>
        <w:top w:val="none" w:sz="0" w:space="0" w:color="auto"/>
        <w:left w:val="none" w:sz="0" w:space="0" w:color="auto"/>
        <w:bottom w:val="none" w:sz="0" w:space="0" w:color="auto"/>
        <w:right w:val="none" w:sz="0" w:space="0" w:color="auto"/>
      </w:divBdr>
    </w:div>
    <w:div w:id="2058973037">
      <w:bodyDiv w:val="1"/>
      <w:marLeft w:val="0"/>
      <w:marRight w:val="0"/>
      <w:marTop w:val="0"/>
      <w:marBottom w:val="0"/>
      <w:divBdr>
        <w:top w:val="none" w:sz="0" w:space="0" w:color="auto"/>
        <w:left w:val="none" w:sz="0" w:space="0" w:color="auto"/>
        <w:bottom w:val="none" w:sz="0" w:space="0" w:color="auto"/>
        <w:right w:val="none" w:sz="0" w:space="0" w:color="auto"/>
      </w:divBdr>
    </w:div>
    <w:div w:id="2066834518">
      <w:bodyDiv w:val="1"/>
      <w:marLeft w:val="0"/>
      <w:marRight w:val="0"/>
      <w:marTop w:val="0"/>
      <w:marBottom w:val="0"/>
      <w:divBdr>
        <w:top w:val="none" w:sz="0" w:space="0" w:color="auto"/>
        <w:left w:val="none" w:sz="0" w:space="0" w:color="auto"/>
        <w:bottom w:val="none" w:sz="0" w:space="0" w:color="auto"/>
        <w:right w:val="none" w:sz="0" w:space="0" w:color="auto"/>
      </w:divBdr>
    </w:div>
    <w:div w:id="2077514116">
      <w:bodyDiv w:val="1"/>
      <w:marLeft w:val="0"/>
      <w:marRight w:val="0"/>
      <w:marTop w:val="0"/>
      <w:marBottom w:val="0"/>
      <w:divBdr>
        <w:top w:val="none" w:sz="0" w:space="0" w:color="auto"/>
        <w:left w:val="none" w:sz="0" w:space="0" w:color="auto"/>
        <w:bottom w:val="none" w:sz="0" w:space="0" w:color="auto"/>
        <w:right w:val="none" w:sz="0" w:space="0" w:color="auto"/>
      </w:divBdr>
    </w:div>
    <w:div w:id="2080513014">
      <w:bodyDiv w:val="1"/>
      <w:marLeft w:val="0"/>
      <w:marRight w:val="0"/>
      <w:marTop w:val="0"/>
      <w:marBottom w:val="0"/>
      <w:divBdr>
        <w:top w:val="none" w:sz="0" w:space="0" w:color="auto"/>
        <w:left w:val="none" w:sz="0" w:space="0" w:color="auto"/>
        <w:bottom w:val="none" w:sz="0" w:space="0" w:color="auto"/>
        <w:right w:val="none" w:sz="0" w:space="0" w:color="auto"/>
      </w:divBdr>
    </w:div>
    <w:div w:id="2085448466">
      <w:bodyDiv w:val="1"/>
      <w:marLeft w:val="0"/>
      <w:marRight w:val="0"/>
      <w:marTop w:val="0"/>
      <w:marBottom w:val="0"/>
      <w:divBdr>
        <w:top w:val="none" w:sz="0" w:space="0" w:color="auto"/>
        <w:left w:val="none" w:sz="0" w:space="0" w:color="auto"/>
        <w:bottom w:val="none" w:sz="0" w:space="0" w:color="auto"/>
        <w:right w:val="none" w:sz="0" w:space="0" w:color="auto"/>
      </w:divBdr>
    </w:div>
    <w:div w:id="2109079753">
      <w:bodyDiv w:val="1"/>
      <w:marLeft w:val="0"/>
      <w:marRight w:val="0"/>
      <w:marTop w:val="0"/>
      <w:marBottom w:val="0"/>
      <w:divBdr>
        <w:top w:val="none" w:sz="0" w:space="0" w:color="auto"/>
        <w:left w:val="none" w:sz="0" w:space="0" w:color="auto"/>
        <w:bottom w:val="none" w:sz="0" w:space="0" w:color="auto"/>
        <w:right w:val="none" w:sz="0" w:space="0" w:color="auto"/>
      </w:divBdr>
    </w:div>
    <w:div w:id="2111078167">
      <w:bodyDiv w:val="1"/>
      <w:marLeft w:val="0"/>
      <w:marRight w:val="0"/>
      <w:marTop w:val="0"/>
      <w:marBottom w:val="0"/>
      <w:divBdr>
        <w:top w:val="none" w:sz="0" w:space="0" w:color="auto"/>
        <w:left w:val="none" w:sz="0" w:space="0" w:color="auto"/>
        <w:bottom w:val="none" w:sz="0" w:space="0" w:color="auto"/>
        <w:right w:val="none" w:sz="0" w:space="0" w:color="auto"/>
      </w:divBdr>
    </w:div>
    <w:div w:id="2118671457">
      <w:bodyDiv w:val="1"/>
      <w:marLeft w:val="0"/>
      <w:marRight w:val="0"/>
      <w:marTop w:val="0"/>
      <w:marBottom w:val="0"/>
      <w:divBdr>
        <w:top w:val="none" w:sz="0" w:space="0" w:color="auto"/>
        <w:left w:val="none" w:sz="0" w:space="0" w:color="auto"/>
        <w:bottom w:val="none" w:sz="0" w:space="0" w:color="auto"/>
        <w:right w:val="none" w:sz="0" w:space="0" w:color="auto"/>
      </w:divBdr>
    </w:div>
    <w:div w:id="2129665122">
      <w:bodyDiv w:val="1"/>
      <w:marLeft w:val="0"/>
      <w:marRight w:val="0"/>
      <w:marTop w:val="0"/>
      <w:marBottom w:val="0"/>
      <w:divBdr>
        <w:top w:val="none" w:sz="0" w:space="0" w:color="auto"/>
        <w:left w:val="none" w:sz="0" w:space="0" w:color="auto"/>
        <w:bottom w:val="none" w:sz="0" w:space="0" w:color="auto"/>
        <w:right w:val="none" w:sz="0" w:space="0" w:color="auto"/>
      </w:divBdr>
    </w:div>
    <w:div w:id="21471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ono.org.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2818A6073848ED8023BCFEF4BDE69D"/>
        <w:category>
          <w:name w:val="General"/>
          <w:gallery w:val="placeholder"/>
        </w:category>
        <w:types>
          <w:type w:val="bbPlcHdr"/>
        </w:types>
        <w:behaviors>
          <w:behavior w:val="content"/>
        </w:behaviors>
        <w:guid w:val="{4053B65F-367B-42A2-B381-6B19F6B4F1C4}"/>
      </w:docPartPr>
      <w:docPartBody>
        <w:p w:rsidR="00000000" w:rsidRDefault="00036126" w:rsidP="00036126">
          <w:pPr>
            <w:pStyle w:val="622818A6073848ED8023BCFEF4BDE69D"/>
          </w:pPr>
          <w:r w:rsidRPr="004977B1">
            <w:rPr>
              <w:rStyle w:val="Textodelmarcadordeposicin"/>
            </w:rPr>
            <w:t>Haga clic o pulse aquí para escribir texto.</w:t>
          </w:r>
        </w:p>
      </w:docPartBody>
    </w:docPart>
    <w:docPart>
      <w:docPartPr>
        <w:name w:val="8D1AFEC9EA2644C880843CDA982CE4E1"/>
        <w:category>
          <w:name w:val="General"/>
          <w:gallery w:val="placeholder"/>
        </w:category>
        <w:types>
          <w:type w:val="bbPlcHdr"/>
        </w:types>
        <w:behaviors>
          <w:behavior w:val="content"/>
        </w:behaviors>
        <w:guid w:val="{FD249AAC-76EF-4083-BDDE-F87F066C7B67}"/>
      </w:docPartPr>
      <w:docPartBody>
        <w:p w:rsidR="00000000" w:rsidRDefault="00036126" w:rsidP="00036126">
          <w:pPr>
            <w:pStyle w:val="8D1AFEC9EA2644C880843CDA982CE4E1"/>
          </w:pPr>
          <w:r w:rsidRPr="004977B1">
            <w:rPr>
              <w:rStyle w:val="Textodelmarcadordeposicin"/>
            </w:rPr>
            <w:t>Haga clic o pulse aquí para escribir texto.</w:t>
          </w:r>
        </w:p>
      </w:docPartBody>
    </w:docPart>
    <w:docPart>
      <w:docPartPr>
        <w:name w:val="C8A57029BAA445BFB1802EC5E1CCD445"/>
        <w:category>
          <w:name w:val="General"/>
          <w:gallery w:val="placeholder"/>
        </w:category>
        <w:types>
          <w:type w:val="bbPlcHdr"/>
        </w:types>
        <w:behaviors>
          <w:behavior w:val="content"/>
        </w:behaviors>
        <w:guid w:val="{69F52083-8E05-4673-A4D2-B5050929A23E}"/>
      </w:docPartPr>
      <w:docPartBody>
        <w:p w:rsidR="00000000" w:rsidRDefault="00036126" w:rsidP="00036126">
          <w:pPr>
            <w:pStyle w:val="C8A57029BAA445BFB1802EC5E1CCD445"/>
          </w:pPr>
          <w:r w:rsidRPr="004977B1">
            <w:rPr>
              <w:rStyle w:val="Textodelmarcadordeposicin"/>
            </w:rPr>
            <w:t>Haga clic o pulse aquí para escribir texto.</w:t>
          </w:r>
        </w:p>
      </w:docPartBody>
    </w:docPart>
    <w:docPart>
      <w:docPartPr>
        <w:name w:val="6284BEA50C324D3180F7B801A090B6CD"/>
        <w:category>
          <w:name w:val="General"/>
          <w:gallery w:val="placeholder"/>
        </w:category>
        <w:types>
          <w:type w:val="bbPlcHdr"/>
        </w:types>
        <w:behaviors>
          <w:behavior w:val="content"/>
        </w:behaviors>
        <w:guid w:val="{9FDAF421-B770-4BA3-832A-C380E051C599}"/>
      </w:docPartPr>
      <w:docPartBody>
        <w:p w:rsidR="00000000" w:rsidRDefault="00036126" w:rsidP="00036126">
          <w:pPr>
            <w:pStyle w:val="6284BEA50C324D3180F7B801A090B6CD"/>
          </w:pPr>
          <w:r w:rsidRPr="004977B1">
            <w:rPr>
              <w:rStyle w:val="Textodelmarcadordeposicin"/>
            </w:rPr>
            <w:t>Haga clic o pulse aquí para escribir texto.</w:t>
          </w:r>
        </w:p>
      </w:docPartBody>
    </w:docPart>
    <w:docPart>
      <w:docPartPr>
        <w:name w:val="E4F0A11DB8A04119B08EB25257BCFBD7"/>
        <w:category>
          <w:name w:val="General"/>
          <w:gallery w:val="placeholder"/>
        </w:category>
        <w:types>
          <w:type w:val="bbPlcHdr"/>
        </w:types>
        <w:behaviors>
          <w:behavior w:val="content"/>
        </w:behaviors>
        <w:guid w:val="{D1B7E2E4-127F-495B-AABA-BF76F1B52B1C}"/>
      </w:docPartPr>
      <w:docPartBody>
        <w:p w:rsidR="00000000" w:rsidRDefault="00036126" w:rsidP="00036126">
          <w:pPr>
            <w:pStyle w:val="E4F0A11DB8A04119B08EB25257BCFBD7"/>
          </w:pPr>
          <w:r w:rsidRPr="00705AF0">
            <w:rPr>
              <w:rStyle w:val="Textodelmarcadordeposicin"/>
            </w:rPr>
            <w:t>Haga clic o pulse aquí para escribir texto.</w:t>
          </w:r>
        </w:p>
      </w:docPartBody>
    </w:docPart>
    <w:docPart>
      <w:docPartPr>
        <w:name w:val="5D4801BD48C44799B9951CBF33518319"/>
        <w:category>
          <w:name w:val="General"/>
          <w:gallery w:val="placeholder"/>
        </w:category>
        <w:types>
          <w:type w:val="bbPlcHdr"/>
        </w:types>
        <w:behaviors>
          <w:behavior w:val="content"/>
        </w:behaviors>
        <w:guid w:val="{5B188144-4204-43C6-B8B8-B0CA81DBC434}"/>
      </w:docPartPr>
      <w:docPartBody>
        <w:p w:rsidR="00000000" w:rsidRDefault="00036126" w:rsidP="00036126">
          <w:pPr>
            <w:pStyle w:val="5D4801BD48C44799B9951CBF33518319"/>
          </w:pPr>
          <w:r w:rsidRPr="00705AF0">
            <w:rPr>
              <w:rStyle w:val="Textodelmarcadordeposicin"/>
            </w:rPr>
            <w:t>Haga clic o pulse aquí para escribir texto.</w:t>
          </w:r>
        </w:p>
      </w:docPartBody>
    </w:docPart>
    <w:docPart>
      <w:docPartPr>
        <w:name w:val="1A845E6FEF034B829B7CE0E079BAD5C9"/>
        <w:category>
          <w:name w:val="General"/>
          <w:gallery w:val="placeholder"/>
        </w:category>
        <w:types>
          <w:type w:val="bbPlcHdr"/>
        </w:types>
        <w:behaviors>
          <w:behavior w:val="content"/>
        </w:behaviors>
        <w:guid w:val="{13E9461A-2C8F-439D-9AA2-57B126A6E272}"/>
      </w:docPartPr>
      <w:docPartBody>
        <w:p w:rsidR="00000000" w:rsidRDefault="00036126" w:rsidP="00036126">
          <w:pPr>
            <w:pStyle w:val="1A845E6FEF034B829B7CE0E079BAD5C9"/>
          </w:pPr>
          <w:r w:rsidRPr="00705AF0">
            <w:rPr>
              <w:rStyle w:val="Textodelmarcadordeposicin"/>
            </w:rPr>
            <w:t>Haga clic o pulse aquí para escribir texto.</w:t>
          </w:r>
        </w:p>
      </w:docPartBody>
    </w:docPart>
    <w:docPart>
      <w:docPartPr>
        <w:name w:val="684571782EA54C6FB77049A82C5AAA7F"/>
        <w:category>
          <w:name w:val="General"/>
          <w:gallery w:val="placeholder"/>
        </w:category>
        <w:types>
          <w:type w:val="bbPlcHdr"/>
        </w:types>
        <w:behaviors>
          <w:behavior w:val="content"/>
        </w:behaviors>
        <w:guid w:val="{7F4ED7F6-72FE-471D-B033-7D9F4960317F}"/>
      </w:docPartPr>
      <w:docPartBody>
        <w:p w:rsidR="00000000" w:rsidRDefault="00036126" w:rsidP="00036126">
          <w:pPr>
            <w:pStyle w:val="684571782EA54C6FB77049A82C5AAA7F"/>
          </w:pPr>
          <w:r w:rsidRPr="00705AF0">
            <w:rPr>
              <w:rStyle w:val="Textodelmarcadordeposicin"/>
            </w:rPr>
            <w:t>Haga clic o pulse aquí para escribir texto.</w:t>
          </w:r>
        </w:p>
      </w:docPartBody>
    </w:docPart>
    <w:docPart>
      <w:docPartPr>
        <w:name w:val="E2E53862B1C74CDB965318B9C53B49C7"/>
        <w:category>
          <w:name w:val="General"/>
          <w:gallery w:val="placeholder"/>
        </w:category>
        <w:types>
          <w:type w:val="bbPlcHdr"/>
        </w:types>
        <w:behaviors>
          <w:behavior w:val="content"/>
        </w:behaviors>
        <w:guid w:val="{1CEACA67-842B-45D9-A5C1-314ADCF3E2BB}"/>
      </w:docPartPr>
      <w:docPartBody>
        <w:p w:rsidR="00000000" w:rsidRDefault="00036126" w:rsidP="00036126">
          <w:pPr>
            <w:pStyle w:val="E2E53862B1C74CDB965318B9C53B49C7"/>
          </w:pPr>
          <w:r w:rsidRPr="004977B1">
            <w:rPr>
              <w:rStyle w:val="Textodelmarcadordeposicin"/>
            </w:rPr>
            <w:t>Haga clic o pulse aquí para escribir texto.</w:t>
          </w:r>
        </w:p>
      </w:docPartBody>
    </w:docPart>
    <w:docPart>
      <w:docPartPr>
        <w:name w:val="F8F690D2269C4C3FB7E619D20B003757"/>
        <w:category>
          <w:name w:val="General"/>
          <w:gallery w:val="placeholder"/>
        </w:category>
        <w:types>
          <w:type w:val="bbPlcHdr"/>
        </w:types>
        <w:behaviors>
          <w:behavior w:val="content"/>
        </w:behaviors>
        <w:guid w:val="{710A65BC-3DE8-4A49-83AF-DC3C94E73755}"/>
      </w:docPartPr>
      <w:docPartBody>
        <w:p w:rsidR="00000000" w:rsidRDefault="00036126" w:rsidP="00036126">
          <w:pPr>
            <w:pStyle w:val="F8F690D2269C4C3FB7E619D20B003757"/>
          </w:pPr>
          <w:r w:rsidRPr="00705AF0">
            <w:rPr>
              <w:rStyle w:val="Textodelmarcadordeposicin"/>
            </w:rPr>
            <w:t>Haga clic o pulse aquí para escribir texto.</w:t>
          </w:r>
        </w:p>
      </w:docPartBody>
    </w:docPart>
    <w:docPart>
      <w:docPartPr>
        <w:name w:val="C31B2A6C1DDB4A8FAD9C2472DDE4B133"/>
        <w:category>
          <w:name w:val="General"/>
          <w:gallery w:val="placeholder"/>
        </w:category>
        <w:types>
          <w:type w:val="bbPlcHdr"/>
        </w:types>
        <w:behaviors>
          <w:behavior w:val="content"/>
        </w:behaviors>
        <w:guid w:val="{62F5A7AD-7BA2-45E9-80D8-8368E1A9A9A7}"/>
      </w:docPartPr>
      <w:docPartBody>
        <w:p w:rsidR="00000000" w:rsidRDefault="00036126" w:rsidP="00036126">
          <w:pPr>
            <w:pStyle w:val="C31B2A6C1DDB4A8FAD9C2472DDE4B133"/>
          </w:pPr>
          <w:r w:rsidRPr="00705AF0">
            <w:rPr>
              <w:rStyle w:val="Textodelmarcadordeposicin"/>
            </w:rPr>
            <w:t>Haga clic o pulse aquí para escribir texto.</w:t>
          </w:r>
        </w:p>
      </w:docPartBody>
    </w:docPart>
    <w:docPart>
      <w:docPartPr>
        <w:name w:val="F59262591ED6440D8B4036DDBE88721E"/>
        <w:category>
          <w:name w:val="General"/>
          <w:gallery w:val="placeholder"/>
        </w:category>
        <w:types>
          <w:type w:val="bbPlcHdr"/>
        </w:types>
        <w:behaviors>
          <w:behavior w:val="content"/>
        </w:behaviors>
        <w:guid w:val="{C0B4287D-1599-4CFE-AD22-A019E2960588}"/>
      </w:docPartPr>
      <w:docPartBody>
        <w:p w:rsidR="00000000" w:rsidRDefault="00036126" w:rsidP="00036126">
          <w:pPr>
            <w:pStyle w:val="F59262591ED6440D8B4036DDBE88721E"/>
          </w:pPr>
          <w:r w:rsidRPr="004977B1">
            <w:rPr>
              <w:rStyle w:val="Textodelmarcadordeposicin"/>
            </w:rPr>
            <w:t>Haga clic o pulse aquí para escribir texto.</w:t>
          </w:r>
        </w:p>
      </w:docPartBody>
    </w:docPart>
    <w:docPart>
      <w:docPartPr>
        <w:name w:val="3D4BFA9A97B04F22908A7A5C910E94C2"/>
        <w:category>
          <w:name w:val="General"/>
          <w:gallery w:val="placeholder"/>
        </w:category>
        <w:types>
          <w:type w:val="bbPlcHdr"/>
        </w:types>
        <w:behaviors>
          <w:behavior w:val="content"/>
        </w:behaviors>
        <w:guid w:val="{2A9F87EC-AD11-4761-9247-0BD2D1D240CB}"/>
      </w:docPartPr>
      <w:docPartBody>
        <w:p w:rsidR="00000000" w:rsidRDefault="00036126" w:rsidP="00036126">
          <w:pPr>
            <w:pStyle w:val="3D4BFA9A97B04F22908A7A5C910E94C2"/>
          </w:pPr>
          <w:r w:rsidRPr="00705AF0">
            <w:rPr>
              <w:rStyle w:val="Textodelmarcadordeposicin"/>
            </w:rPr>
            <w:t>Haga clic o pulse aquí para escribir texto.</w:t>
          </w:r>
        </w:p>
      </w:docPartBody>
    </w:docPart>
    <w:docPart>
      <w:docPartPr>
        <w:name w:val="EAD5E36E07A44BC3924680463F5201FD"/>
        <w:category>
          <w:name w:val="General"/>
          <w:gallery w:val="placeholder"/>
        </w:category>
        <w:types>
          <w:type w:val="bbPlcHdr"/>
        </w:types>
        <w:behaviors>
          <w:behavior w:val="content"/>
        </w:behaviors>
        <w:guid w:val="{282B1C21-7783-4511-9837-A63059792F2F}"/>
      </w:docPartPr>
      <w:docPartBody>
        <w:p w:rsidR="00000000" w:rsidRDefault="00036126" w:rsidP="00036126">
          <w:pPr>
            <w:pStyle w:val="EAD5E36E07A44BC3924680463F5201FD"/>
          </w:pPr>
          <w:r w:rsidRPr="004977B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26"/>
    <w:rsid w:val="00036126"/>
    <w:rsid w:val="00242664"/>
    <w:rsid w:val="00FE39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6126"/>
    <w:rPr>
      <w:color w:val="666666"/>
    </w:rPr>
  </w:style>
  <w:style w:type="paragraph" w:customStyle="1" w:styleId="622818A6073848ED8023BCFEF4BDE69D">
    <w:name w:val="622818A6073848ED8023BCFEF4BDE69D"/>
    <w:rsid w:val="00036126"/>
  </w:style>
  <w:style w:type="paragraph" w:customStyle="1" w:styleId="8D1AFEC9EA2644C880843CDA982CE4E1">
    <w:name w:val="8D1AFEC9EA2644C880843CDA982CE4E1"/>
    <w:rsid w:val="00036126"/>
  </w:style>
  <w:style w:type="paragraph" w:customStyle="1" w:styleId="C8A57029BAA445BFB1802EC5E1CCD445">
    <w:name w:val="C8A57029BAA445BFB1802EC5E1CCD445"/>
    <w:rsid w:val="00036126"/>
  </w:style>
  <w:style w:type="paragraph" w:customStyle="1" w:styleId="6284BEA50C324D3180F7B801A090B6CD">
    <w:name w:val="6284BEA50C324D3180F7B801A090B6CD"/>
    <w:rsid w:val="00036126"/>
  </w:style>
  <w:style w:type="paragraph" w:customStyle="1" w:styleId="E4F0A11DB8A04119B08EB25257BCFBD7">
    <w:name w:val="E4F0A11DB8A04119B08EB25257BCFBD7"/>
    <w:rsid w:val="00036126"/>
  </w:style>
  <w:style w:type="paragraph" w:customStyle="1" w:styleId="5D4801BD48C44799B9951CBF33518319">
    <w:name w:val="5D4801BD48C44799B9951CBF33518319"/>
    <w:rsid w:val="00036126"/>
  </w:style>
  <w:style w:type="paragraph" w:customStyle="1" w:styleId="1A845E6FEF034B829B7CE0E079BAD5C9">
    <w:name w:val="1A845E6FEF034B829B7CE0E079BAD5C9"/>
    <w:rsid w:val="00036126"/>
  </w:style>
  <w:style w:type="paragraph" w:customStyle="1" w:styleId="684571782EA54C6FB77049A82C5AAA7F">
    <w:name w:val="684571782EA54C6FB77049A82C5AAA7F"/>
    <w:rsid w:val="00036126"/>
  </w:style>
  <w:style w:type="paragraph" w:customStyle="1" w:styleId="E2E53862B1C74CDB965318B9C53B49C7">
    <w:name w:val="E2E53862B1C74CDB965318B9C53B49C7"/>
    <w:rsid w:val="00036126"/>
  </w:style>
  <w:style w:type="paragraph" w:customStyle="1" w:styleId="F8F690D2269C4C3FB7E619D20B003757">
    <w:name w:val="F8F690D2269C4C3FB7E619D20B003757"/>
    <w:rsid w:val="00036126"/>
  </w:style>
  <w:style w:type="paragraph" w:customStyle="1" w:styleId="C31B2A6C1DDB4A8FAD9C2472DDE4B133">
    <w:name w:val="C31B2A6C1DDB4A8FAD9C2472DDE4B133"/>
    <w:rsid w:val="00036126"/>
  </w:style>
  <w:style w:type="paragraph" w:customStyle="1" w:styleId="F59262591ED6440D8B4036DDBE88721E">
    <w:name w:val="F59262591ED6440D8B4036DDBE88721E"/>
    <w:rsid w:val="00036126"/>
  </w:style>
  <w:style w:type="paragraph" w:customStyle="1" w:styleId="3D4BFA9A97B04F22908A7A5C910E94C2">
    <w:name w:val="3D4BFA9A97B04F22908A7A5C910E94C2"/>
    <w:rsid w:val="00036126"/>
  </w:style>
  <w:style w:type="paragraph" w:customStyle="1" w:styleId="EAD5E36E07A44BC3924680463F5201FD">
    <w:name w:val="EAD5E36E07A44BC3924680463F5201FD"/>
    <w:rsid w:val="00036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Ley9</b:Tag>
    <b:SourceType>Misc</b:SourceType>
    <b:Guid>{8E598DC2-2078-4B1D-8723-1F2316E802E2}</b:Guid>
    <b:Author>
      <b:Author>
        <b:Corporate>República de Colombia</b:Corporate>
      </b:Author>
    </b:Author>
    <b:Title>Ley 9a de 1989, por la cual se dictan normas sobre planes de desarrollo municipal, compraventa y expropiación de bienes y se dictan otras disposiciones.</b:Title>
    <b:Year>1989</b:Year>
    <b:Month>01</b:Month>
    <b:Day>11</b:Day>
    <b:Publisher>Diario Oficial No. 38.650</b:Publisher>
    <b:ShortTitle>Ley 9a de 1989</b:ShortTitle>
    <b:YearAccessed>2016</b:YearAccessed>
    <b:MonthAccessed>09</b:MonthAccessed>
    <b:DayAccessed>09</b:DayAccessed>
    <b:URL>http://www.alcaldiabogota.gov.co/sisjur/normas/Norma1.jsp?i=1175</b:URL>
    <b:RefOrder>26</b:RefOrder>
  </b:Source>
  <b:Source>
    <b:Tag>Rep11</b:Tag>
    <b:SourceType>Misc</b:SourceType>
    <b:Guid>{145A55A5-C103-41AE-97F8-975526A8F540}</b:Guid>
    <b:Author>
      <b:Author>
        <b:Corporate>República de Colombia</b:Corporate>
      </b:Author>
    </b:Author>
    <b:Title>Ley 1454 de 2015, Ley Orgánica de Ordenamiento Territorial, Por la cual se dictan normas orgánicas sobre ordenamiento territorial y se modifican otras disposiciones.</b:Title>
    <b:Year>2011</b:Year>
    <b:Month>06</b:Month>
    <b:Day>28</b:Day>
    <b:ShortTitle>Ley 1454 de 2015</b:ShortTitle>
    <b:YearAccessed>2016</b:YearAccessed>
    <b:MonthAccessed>09</b:MonthAccessed>
    <b:DayAccessed>09</b:DayAccessed>
    <b:URL>http://wsp.presidencia.gov.co/Normativa/Leyes/Documents/ley145428062011.pdf</b:URL>
    <b:RefOrder>27</b:RefOrder>
  </b:Source>
  <b:Source>
    <b:Tag>Rep97</b:Tag>
    <b:SourceType>Misc</b:SourceType>
    <b:Guid>{CB72E4E1-82AE-4961-B522-4EC3611D7D3D}</b:Guid>
    <b:Author>
      <b:Author>
        <b:Corporate>República de Colombia</b:Corporate>
      </b:Author>
    </b:Author>
    <b:Title>Ley 388 de 1997, Por la cual se modifica la Ley 9 de 1989, y la Ley 2 de 1991 y se dictan otras disposiciones.</b:Title>
    <b:Year>1997</b:Year>
    <b:Month>07</b:Month>
    <b:Day>18</b:Day>
    <b:Publisher>Diario Oficial No. 43.091.</b:Publisher>
    <b:ShortTitle>Ley 388 de 1997,</b:ShortTitle>
    <b:YearAccessed>2016</b:YearAccessed>
    <b:MonthAccessed>09</b:MonthAccessed>
    <b:DayAccessed>09</b:DayAccessed>
    <b:URL>http://www.alcaldiabogota.gov.co/sisjur/normas/Norma1.jsp?i=339</b:URL>
    <b:RefOrder>28</b:RefOrder>
  </b:Source>
  <b:Source>
    <b:Tag>Rep15</b:Tag>
    <b:SourceType>Misc</b:SourceType>
    <b:Guid>{C2F31D1C-09F8-4CCD-915A-9B3CFDCED718}</b:Guid>
    <b:Author>
      <b:Author>
        <b:Corporate>República de Colombia</b:Corporate>
      </b:Author>
    </b:Author>
    <b:Title>Ley estatutaria 1757 de 2015, Por la cual se dictan disposiciones en materia de promoción y protección del derecho a la participación democrática.</b:Title>
    <b:Year>2015</b:Year>
    <b:Month>07</b:Month>
    <b:Day>06</b:Day>
    <b:Publisher>Diario Oficial No. 49.565</b:Publisher>
    <b:ShortTitle>Ley estatutaria 1757 de 2015</b:ShortTitle>
    <b:YearAccessed>2016</b:YearAccessed>
    <b:MonthAccessed>09</b:MonthAccessed>
    <b:DayAccessed>09</b:DayAccessed>
    <b:URL>http://www.secretariasenado.gov.co/senado/basedoc/ley_1757_2015.html</b:URL>
    <b:RefOrder>29</b:RefOrder>
  </b:Source>
  <b:Source>
    <b:Tag>Ped</b:Tag>
    <b:SourceType>ConferenceProceedings</b:SourceType>
    <b:Guid>{416485EA-01CE-4D34-BD00-F3BB871BB3DC}</b:Guid>
    <b:Author>
      <b:Author>
        <b:NameList>
          <b:Person>
            <b:Last>Santana</b:Last>
            <b:First>Pedro</b:First>
          </b:Person>
        </b:NameList>
      </b:Author>
      <b:Editor>
        <b:NameList>
          <b:Person>
            <b:Last>(web)</b:Last>
            <b:First>Viva</b:First>
            <b:Middle>la ciudadanía</b:Middle>
          </b:Person>
        </b:NameList>
      </b:Editor>
    </b:Author>
    <b:Title>Planeación Local y Presupuesto Participativo en Colombia, 12 años de experiencias.</b:Title>
    <b:Year>2008</b:Year>
    <b:ConferenceName>Memoria del 1er Encuentro Nacional Planeación y Presupuesto Participativo, Ciudadanía Activa y Gobernanza Democrática</b:ConferenceName>
    <b:YearAccessed>2016</b:YearAccessed>
    <b:MonthAccessed>09</b:MonthAccessed>
    <b:DayAccessed>12</b:DayAccessed>
    <b:URL>http://viva.org.co/pdfs/red_pp/Planeacion_local_y_PP_en_Colombia_Memorias.pdf</b:URL>
    <b:RefOrder>30</b:RefOrder>
  </b:Source>
  <b:Source>
    <b:Tag>Rep94</b:Tag>
    <b:SourceType>Misc</b:SourceType>
    <b:Guid>{4DDBCF6A-07D0-4281-A841-C952B05B9BB0}</b:Guid>
    <b:Title>Ley 152 de 1994, Por la cual se establece la Ley Orgánica del Plan de Desarrollo.</b:Title>
    <b:Year>1994</b:Year>
    <b:Publisher>Diario Oficial No. 41.450</b:Publisher>
    <b:Author>
      <b:Author>
        <b:Corporate>República de Colombia</b:Corporate>
      </b:Author>
    </b:Author>
    <b:Month>07</b:Month>
    <b:Day>15</b:Day>
    <b:ShortTitle>Ley 152 de 1994</b:ShortTitle>
    <b:YearAccessed>2016</b:YearAccessed>
    <b:MonthAccessed>09</b:MonthAccessed>
    <b:DayAccessed>03</b:DayAccessed>
    <b:URL>http://www.alcaldiabogota.gov.co/sisjur/normas/Norma1.jsp?i=327</b:URL>
    <b:RefOrder>24</b:RefOrder>
  </b:Source>
  <b:Source>
    <b:Tag>Fou04</b:Tag>
    <b:SourceType>Book</b:SourceType>
    <b:Guid>{8686C606-155B-42A9-8D28-5483FFBD3CAD}</b:Guid>
    <b:Title>Seguridad, territorio, población</b:Title>
    <b:Year>2004</b:Year>
    <b:Author>
      <b:Author>
        <b:NameList>
          <b:Person>
            <b:Last>Foucault</b:Last>
            <b:First>Michel</b:First>
          </b:Person>
        </b:NameList>
      </b:Author>
    </b:Author>
    <b:City>Buenos Aires</b:City>
    <b:Publisher>Fondo de cultura Económica</b:Publisher>
    <b:RefOrder>31</b:RefOrder>
  </b:Source>
  <b:Source>
    <b:Tag>Ley131prog</b:Tag>
    <b:SourceType>Misc</b:SourceType>
    <b:Guid>{F8998FE0-112C-4DEB-B22E-C5FC8ECED071}</b:Guid>
    <b:Title>Ley 131 de 1994 </b:Title>
    <b:Year>1994</b:Year>
    <b:City>Bogotá DC.</b:City>
    <b:Publisher>Diario Oficial No. 41.351</b:Publisher>
    <b:Author>
      <b:Author>
        <b:Corporate>República de Colombia</b:Corporate>
      </b:Author>
    </b:Author>
    <b:PublicationTitle>Ley 131 de 1994 Por la cual se reglamenta el voto programático y se dictan otras disposiciones</b:PublicationTitle>
    <b:Month>mayo</b:Month>
    <b:Day>09</b:Day>
    <b:YearAccessed>2016</b:YearAccessed>
    <b:MonthAccessed>noviembre</b:MonthAccessed>
    <b:DayAccessed>24</b:DayAccessed>
    <b:URL>http://www.alcaldiabogota.gov.co/sisjur/normas/Norma1.jsp?i=4818#1</b:URL>
    <b:RefOrder>32</b:RefOrder>
  </b:Source>
  <b:Source>
    <b:Tag>Lef69</b:Tag>
    <b:SourceType>Book</b:SourceType>
    <b:Guid>{36B862C0-B252-4A1D-9F0E-E4CE4AA45C6F}</b:Guid>
    <b:Title>El derecho a la ciudad</b:Title>
    <b:Year>1987</b:Year>
    <b:City>Barcelona</b:City>
    <b:Publisher>Península</b:Publisher>
    <b:Author>
      <b:Author>
        <b:NameList>
          <b:Person>
            <b:Last>Lefebvre</b:Last>
            <b:First>Henri</b:First>
          </b:Person>
        </b:NameList>
      </b:Author>
      <b:Translator>
        <b:NameList>
          <b:Person>
            <b:Last>González</b:Last>
            <b:First>J</b:First>
          </b:Person>
        </b:NameList>
      </b:Translator>
    </b:Author>
    <b:RefOrder>2</b:RefOrder>
  </b:Source>
  <b:Source>
    <b:Tag>Fra16</b:Tag>
    <b:SourceType>ConferenceProceedings</b:SourceType>
    <b:Guid>{2C4474FB-53A3-4C35-A764-95CC21FFA527}</b:Guid>
    <b:Title>Segregación Urbana (conferencia)</b:Title>
    <b:Year>2016</b:Year>
    <b:Author>
      <b:Interviewee>
        <b:NameList>
          <b:Person>
            <b:Last>Sabatini</b:Last>
            <b:First>Francisco</b:First>
          </b:Person>
        </b:NameList>
      </b:Interviewee>
      <b:Author>
        <b:NameList>
          <b:Person>
            <b:Last>Sabatini</b:Last>
            <b:First>Francisco</b:First>
          </b:Person>
        </b:NameList>
      </b:Author>
    </b:Author>
    <b:Month>octubre</b:Month>
    <b:Day>18</b:Day>
    <b:City>Quito</b:City>
    <b:ConferenceName>La complejidad de la ciudad. Panel 3, economía urbana.</b:ConferenceName>
    <b:Comments>Conferencia del 18 de octubre de 2016 en el Colegio de Arquitectas del Ecuador.</b:Comments>
    <b:RefOrder>33</b:RefOrder>
  </b:Source>
  <b:Source>
    <b:Tag>Smo00</b:Tag>
    <b:SourceType>JournalArticle</b:SourceType>
    <b:Guid>{BA5F4B83-3F12-42C2-9F4E-A0917435931C}</b:Guid>
    <b:Title>Captura de plusvalías para el desarrollo urbano: una comparación inter-americana</b:Title>
    <b:Year>2000</b:Year>
    <b:Publisher>Lincoln Institute of land policies</b:Publisher>
    <b:Author>
      <b:Author>
        <b:NameList>
          <b:Person>
            <b:Last>Smolka</b:Last>
            <b:First>Martim</b:First>
          </b:Person>
          <b:Person>
            <b:Last>Amborski</b:Last>
            <b:First>David </b:First>
          </b:Person>
        </b:NameList>
      </b:Author>
    </b:Author>
    <b:YearAccessed>2014</b:YearAccessed>
    <b:MonthAccessed>octubre</b:MonthAccessed>
    <b:DayAccessed>01</b:DayAccessed>
    <b:URL>http://www.lincolninst.edu/pubs/dl/709_Smolka%20Amborski%20web%20paper.DOC. También disponible en http://www.institutodeestudiosurbanos.info/dmdocuments/cendocieu/Especializacion_Mercados/Documentos_Cursos/Captura_Plusvalias_Desarrollo-Smolka_Martim-2000</b:URL>
    <b:RefOrder>19</b:RefOrder>
  </b:Source>
  <b:Source>
    <b:Tag>Mee02</b:Tag>
    <b:SourceType>ConferenceProceedings</b:SourceType>
    <b:Guid>{FB8B5959-6C12-43F4-BB8E-387D210B0E0D}</b:Guid>
    <b:Title>Land Regulation, Fiscal Incentives and Housing</b:Title>
    <b:Year>2002</b:Year>
    <b:Author>
      <b:Author>
        <b:NameList>
          <b:Person>
            <b:Last>Meen</b:Last>
            <b:First>Geoffrey </b:First>
          </b:Person>
          <b:Person>
            <b:Last>Mark</b:Last>
            <b:First>Andrew</b:First>
          </b:Person>
        </b:NameList>
      </b:Author>
      <b:Editor>
        <b:NameList>
          <b:Person>
            <b:Last>Reading</b:Last>
            <b:First>The</b:First>
            <b:Middle>University of</b:Middle>
          </b:Person>
        </b:NameList>
      </b:Editor>
    </b:Author>
    <b:City>Readung (UK)</b:City>
    <b:Publisher>Lincoln Institute of Land Policy</b:Publisher>
    <b:YearAccessed>2008</b:YearAccessed>
    <b:MonthAccessed>abril</b:MonthAccessed>
    <b:DayAccessed>10</b:DayAccessed>
    <b:RefOrder>34</b:RefOrder>
  </b:Source>
  <b:Source>
    <b:Tag>Hay02</b:Tag>
    <b:SourceType>ConferenceProceedings</b:SourceType>
    <b:Guid>{CA4C5567-C260-4216-A644-AD81654BF405}</b:Guid>
    <b:Title>Land readjustment as a crucial tool for urban development</b:Title>
    <b:Year>2002</b:Year>
    <b:City>Cambridge</b:City>
    <b:Publisher>Lincoln Institute of Land Policy</b:Publisher>
    <b:Author>
      <b:Author>
        <b:NameList>
          <b:Person>
            <b:Last>Hayashi</b:Last>
            <b:First>Kiyotaka</b:First>
          </b:Person>
        </b:NameList>
      </b:Author>
    </b:Author>
    <b:Comments>This paper was written for and presented at a Lincoln Institute course titled “Tools for Land Management and Development: Land Readjustment” 2002</b:Comments>
    <b:RefOrder>35</b:RefOrder>
  </b:Source>
  <b:Source>
    <b:Tag>Jar01</b:Tag>
    <b:SourceType>BookSection</b:SourceType>
    <b:Guid>{C8796524-3C27-4CA5-8492-DA80CEC4BB4D}</b:Guid>
    <b:Author>
      <b:Author>
        <b:NameList>
          <b:Person>
            <b:Last>Jaramillo</b:Last>
            <b:First>Samuel</b:First>
          </b:Person>
        </b:NameList>
      </b:Author>
      <b:BookAuthor>
        <b:NameList>
          <b:Person>
            <b:Last>Smolka</b:Last>
            <b:First>Martim</b:First>
          </b:Person>
          <b:Person>
            <b:Last>Furtado</b:Last>
            <b:First>Fernanda</b:First>
          </b:Person>
        </b:NameList>
      </b:BookAuthor>
    </b:Author>
    <b:Title>La experiencia colombiana en la recuperación estatal de los incrementos del precio del suelo. La Contribución de Valorización y la Participación en Plusvalías.</b:Title>
    <b:Pages>71 y ss.</b:Pages>
    <b:Year>2001</b:Year>
    <b:Publisher>eurelibros</b:Publisher>
    <b:BookTitle>Recuperación de plusvalías en América Latina.</b:BookTitle>
    <b:ChapterNumber>3</b:ChapterNumber>
    <b:RefOrder>36</b:RefOrder>
  </b:Source>
  <b:Source>
    <b:Tag>Bir99</b:Tag>
    <b:SourceType>ConferenceProceedings</b:SourceType>
    <b:Guid>{5CDEA41E-0E3A-4AC4-AFAF-5E9F2E871C3C}</b:Guid>
    <b:Title>Rethinking subnational taxes: a neew look at tax assignment</b:Title>
    <b:Year>1999</b:Year>
    <b:City>Toronto </b:City>
    <b:Publisher>International Monetary Found (FMI)</b:Publisher>
    <b:Author>
      <b:Author>
        <b:NameList>
          <b:Person>
            <b:Last>Bird</b:Last>
            <b:First>Richard</b:First>
          </b:Person>
        </b:NameList>
      </b:Author>
    </b:Author>
    <b:ConferenceName>Working papers of the International Monetary Found</b:ConferenceName>
    <b:RefOrder>37</b:RefOrder>
  </b:Source>
  <b:Source>
    <b:Tag>Mal06</b:Tag>
    <b:SourceType>ConferenceProceedings</b:SourceType>
    <b:Guid>{A450C287-1A56-4A75-9E67-A413D1BE5C4E}</b:Guid>
    <b:Title>Instrumentos de gestión del suelo algunos elementos de contexto</b:Title>
    <b:Year>2006</b:Year>
    <b:City>Bogotá</b:City>
    <b:Publisher>Notas de clase preparadas para los cursos de Instrumentos de gestión del suelo, Universidad de los Andes y Universidad Nacional de Colombia.</b:Publisher>
    <b:Author>
      <b:Author>
        <b:NameList>
          <b:Person>
            <b:Last>Maldonado</b:Last>
            <b:First>Maria</b:First>
            <b:Middle>Mercedes</b:Middle>
          </b:Person>
        </b:NameList>
      </b:Author>
    </b:Author>
    <b:RefOrder>23</b:RefOrder>
  </b:Source>
  <b:Source>
    <b:Tag>Wil01</b:Tag>
    <b:SourceType>ConferenceProceedings</b:SourceType>
    <b:Guid>{4EEECF21-3EC2-444D-B398-1DAF63CE4D0D}</b:Guid>
    <b:Title>El impuesto a la propiedad: una perspectiva internacional</b:Title>
    <b:Year>2001</b:Year>
    <b:ConferenceName>Oportunidades para mejorar la equidad y la eficiencia en la administración de los impuestos a la propiedad</b:ConferenceName>
    <b:City>Porto Alegre</b:City>
    <b:Publisher>Lincoln Institute of Land Policy</b:Publisher>
    <b:Author>
      <b:Author>
        <b:NameList>
          <b:Person>
            <b:Last>McCluskey</b:Last>
            <b:First>William</b:First>
          </b:Person>
        </b:NameList>
      </b:Author>
    </b:Author>
    <b:Comments>Disponible en línea en http://cite.flacsoandes.edu.ec/media/2016/02/McCluskey-W_2001_El-impuesto-a-la-propiedad-una-perspectiva-internaciona.pdf (consultado el 27 de noviembre de 2016)</b:Comments>
    <b:RefOrder>38</b:RefOrder>
  </b:Source>
  <b:Source>
    <b:Tag>Ire03</b:Tag>
    <b:SourceType>Book</b:SourceType>
    <b:Guid>{E9ACEBB0-FF54-4F68-BA52-F8C728146506}</b:Guid>
    <b:Title>El impuesto predial en Colombia: evolución reciente, comportamiento de las tarifas y potencial de recaudo</b:Title>
    <b:Year>2003</b:Year>
    <b:City>Bogotá</b:City>
    <b:Publisher>Banco de la República (BRC), SUBGERENCIA ESTUDIOS ECONÓMICOS</b:Publisher>
    <b:Author>
      <b:Author>
        <b:NameList>
          <b:Person>
            <b:Last>Iregui</b:Last>
            <b:First>Ana María </b:First>
          </b:Person>
          <b:Person>
            <b:Last>Melo</b:Last>
            <b:First>Ligia </b:First>
          </b:Person>
          <b:Person>
            <b:Last>Ramos</b:Last>
            <b:First>Jorge</b:First>
          </b:Person>
        </b:NameList>
      </b:Author>
    </b:Author>
    <b:RefOrder>39</b:RefOrder>
  </b:Source>
  <b:Source>
    <b:Tag>San13</b:Tag>
    <b:SourceType>ConferenceProceedings</b:SourceType>
    <b:Guid>{B7361D49-A192-42A9-83F1-9CDB9A7E4155}</b:Guid>
    <b:Author>
      <b:Author>
        <b:NameList>
          <b:Person>
            <b:Last>Sandroni</b:Last>
            <b:First>Paulo</b:First>
            <b:Middle>Henrique</b:Middle>
          </b:Person>
        </b:NameList>
      </b:Author>
    </b:Author>
    <b:Title>Os Certificados de Potencial Adicional de Construção (Cepacs) como Instrumento para o Financiamento do desenvolvimento Urbano.</b:Title>
    <b:Year>2013</b:Year>
    <b:City>Quito</b:City>
    <b:Publisher>Linconl Institute of Land Policy</b:Publisher>
    <b:ConferenceName>Foro Latinoamericano sobre instrumentos notables de intervención urbana</b:ConferenceName>
    <b:RefOrder>40</b:RefOrder>
  </b:Source>
  <b:Source>
    <b:Tag>Car14</b:Tag>
    <b:SourceType>ConferenceProceedings</b:SourceType>
    <b:Guid>{EE20DEB9-79DF-40B3-BEF9-5AD179351FBC}</b:Guid>
    <b:Author>
      <b:Author>
        <b:NameList>
          <b:Person>
            <b:Last>Morales</b:Last>
            <b:First>Carlos</b:First>
          </b:Person>
        </b:NameList>
      </b:Author>
    </b:Author>
    <b:Title>Transferencia de potencialidad de desarrollo, el caso de la Ciudad de México</b:Title>
    <b:Year>2014</b:Year>
    <b:ConferenceName>Working Paper</b:ConferenceName>
    <b:Publisher>Lincoln Institute of Land Policy</b:Publisher>
    <b:RefOrder>41</b:RefOrder>
  </b:Source>
  <b:Source>
    <b:Tag>Fra16c</b:Tag>
    <b:SourceType>ConferenceProceedings</b:SourceType>
    <b:Guid>{920B765F-1026-4872-A1C1-01D6F14D0677}</b:Guid>
    <b:Title>Segregación Urbana (conferencia),</b:Title>
    <b:Year>2016</b:Year>
    <b:Author>
      <b:Interviewee>
        <b:NameList>
          <b:Person>
            <b:Last>Sabatini</b:Last>
            <b:First>Francisco</b:First>
          </b:Person>
        </b:NameList>
      </b:Interviewee>
      <b:Author>
        <b:NameList>
          <b:Person>
            <b:Last>Sabatini</b:Last>
            <b:First>Francisco</b:First>
          </b:Person>
        </b:NameList>
      </b:Author>
    </b:Author>
    <b:Month>octubre</b:Month>
    <b:Day>18</b:Day>
    <b:City>Quito</b:City>
    <b:ConferenceName>La complejidad de la ciudad. Panel 3, economía urbana.</b:ConferenceName>
    <b:Comments>Conferencia del 18 de octubre de 2016 en el Colegio de Arquitectas del Ecuador.</b:Comments>
    <b:RefOrder>42</b:RefOrder>
  </b:Source>
  <b:Source>
    <b:Tag>Ott15</b:Tag>
    <b:SourceType>ConferenceProceedings</b:SourceType>
    <b:Guid>{B8818B48-09A2-45F2-9605-2659E5CB6849}</b:Guid>
    <b:Title>Concurso Público de Ideas para Río Fucha</b:Title>
    <b:Year>2015</b:Year>
    <b:ConferenceName>Concurso de ideas para el diseño de una operación estratégica para la intervención del Rio Fucha</b:ConferenceName>
    <b:City>Bogotá</b:City>
    <b:Publisher>Sociedad Colombiana de Arquitectura - Secretaría Distrital de Planeación</b:Publisher>
    <b:Author>
      <b:Author>
        <b:NameList>
          <b:Person>
            <b:Last>Quintero</b:Last>
            <b:First>Otto</b:First>
          </b:Person>
        </b:NameList>
      </b:Author>
    </b:Author>
    <b:YearAccessed>2016</b:YearAccessed>
    <b:MonthAccessed>noviembre</b:MonthAccessed>
    <b:DayAccessed>24</b:DayAccessed>
    <b:URL>https://www.youtube.com/watch?v=3B0dz75NBIM</b:URL>
    <b:RefOrder>43</b:RefOrder>
  </b:Source>
  <b:Source>
    <b:Tag>Max92</b:Tag>
    <b:SourceType>Book</b:SourceType>
    <b:Guid>{76174561-F611-411E-9237-640315A03015}</b:Guid>
    <b:Author>
      <b:Author>
        <b:NameList>
          <b:Person>
            <b:Last>Weber</b:Last>
            <b:First>Max</b:First>
          </b:Person>
        </b:NameList>
      </b:Author>
    </b:Author>
    <b:Title>Economía y sociedad: esbozo de sociología comprensiva</b:Title>
    <b:Year>1992</b:Year>
    <b:City>Madrid</b:City>
    <b:Publisher>Fondo de Cultura Económica</b:Publisher>
    <b:RefOrder>44</b:RefOrder>
  </b:Source>
  <b:Source>
    <b:Tag>Easton65</b:Tag>
    <b:SourceType>Book</b:SourceType>
    <b:Guid>{A1047F9E-1278-42B1-BC10-B53033715719}</b:Guid>
    <b:Author>
      <b:Author>
        <b:NameList>
          <b:Person>
            <b:Last>Easton</b:Last>
            <b:First>David</b:First>
          </b:Person>
        </b:NameList>
      </b:Author>
    </b:Author>
    <b:Title>A Framework for Political Analysis</b:Title>
    <b:Year>1965</b:Year>
    <b:City>Chicago</b:City>
    <b:Publisher>University of Chicago Press</b:Publisher>
    <b:RefOrder>45</b:RefOrder>
  </b:Source>
  <b:Source>
    <b:Tag>Rob76</b:Tag>
    <b:SourceType>Book</b:SourceType>
    <b:Guid>{2A91F5E1-650B-4F77-A7BE-0EF9B432CE03}</b:Guid>
    <b:Title>Análisis Político Moderno</b:Title>
    <b:Year>1976</b:Year>
    <b:Author>
      <b:Author>
        <b:NameList>
          <b:Person>
            <b:Last>Dahl</b:Last>
            <b:First>Robert</b:First>
          </b:Person>
        </b:NameList>
      </b:Author>
    </b:Author>
    <b:City>Barcelona</b:City>
    <b:Publisher>Fontanella, S.A</b:Publisher>
    <b:RefOrder>46</b:RefOrder>
  </b:Source>
  <b:Source>
    <b:Tag>Sab16</b:Tag>
    <b:SourceType>ConferenceProceedings</b:SourceType>
    <b:Guid>{B09CFBA0-0241-4080-A59C-650FCD669760}</b:Guid>
    <b:Year>2016</b:Year>
    <b:City>Bogotá</b:City>
    <b:Publisher>Instituto de Estudios Urbanos- Universidad Nacional de Colombia</b:Publisher>
    <b:Author>
      <b:Author>
        <b:NameList>
          <b:Person>
            <b:Last>Sabatini</b:Last>
            <b:First>Franciso</b:First>
          </b:Person>
        </b:NameList>
      </b:Author>
    </b:Author>
    <b:ConferenceName>Simposio Internaiconal El derecho a la ciudad</b:ConferenceName>
    <b:YearAccessed>2016</b:YearAccessed>
    <b:MonthAccessed>09</b:MonthAccessed>
    <b:DayAccessed>03</b:DayAccessed>
    <b:URL>https://www.youtube.com/watch?v=ZSynGsfM59o</b:URL>
    <b:Title>Preguntas y Respuestas</b:Title>
    <b:RefOrder>47</b:RefOrder>
  </b:Source>
  <b:Source>
    <b:Tag>Bro14</b:Tag>
    <b:SourceType>Misc</b:SourceType>
    <b:Guid>{4F218088-30A4-4989-9364-48D4FC5E3E8C}</b:Guid>
    <b:Title>Juegos, casos y Metodología (Notas de clase)</b:Title>
    <b:Year>2014</b:Year>
    <b:Author>
      <b:Author>
        <b:NameList>
          <b:Person>
            <b:Last>Bromberg</b:Last>
            <b:First>Paul</b:First>
          </b:Person>
        </b:NameList>
      </b:Author>
    </b:Author>
    <b:RefOrder>48</b:RefOrder>
  </b:Source>
  <b:Source>
    <b:Tag>Soj08</b:Tag>
    <b:SourceType>Report</b:SourceType>
    <b:Guid>{5B6F12DD-4D23-4617-B21B-67769FD688B8}</b:Guid>
    <b:Title>Postmetrópolis</b:Title>
    <b:Year>2008</b:Year>
    <b:City>Madrid</b:City>
    <b:Publisher>Traficantes de Suelños|</b:Publisher>
    <b:Author>
      <b:Author>
        <b:NameList>
          <b:Person>
            <b:Last>Soja</b:Last>
            <b:First>Edward</b:First>
          </b:Person>
        </b:NameList>
      </b:Author>
    </b:Author>
    <b:RefOrder>49</b:RefOrder>
  </b:Source>
  <b:Source>
    <b:Tag>Adr83</b:Tag>
    <b:SourceType>BookSection</b:SourceType>
    <b:Guid>{86B1EC5E-5399-4320-A110-A965A129A004}</b:Guid>
    <b:Title> La revolución urbana</b:Title>
    <b:Author>
      <b:BookAuthor>
        <b:NameList>
          <b:Person>
            <b:Last>Cárdenas</b:Last>
            <b:First>Adrián</b:First>
          </b:Person>
        </b:NameList>
      </b:BookAuthor>
      <b:Author>
        <b:NameList>
          <b:Person>
            <b:Last>Lefebvre</b:Last>
            <b:First>Henri</b:First>
          </b:Person>
        </b:NameList>
      </b:Author>
      <b:Translator>
        <b:NameList>
          <b:Person>
            <b:Last>Nolla</b:Last>
            <b:First>Mario</b:First>
          </b:Person>
        </b:NameList>
      </b:Translator>
    </b:Author>
    <b:BookTitle>Reseña de Lefebvre, La revolución urbana</b:BookTitle>
    <b:Year>1983</b:Year>
    <b:City>Madrid</b:City>
    <b:Publisher>Alianza Editorial</b:Publisher>
    <b:Edition>4a</b:Edition>
    <b:RefOrder>22</b:RefOrder>
  </b:Source>
  <b:Source>
    <b:Tag>Pie00</b:Tag>
    <b:SourceType>Book</b:SourceType>
    <b:Guid>{68D22711-7993-4827-A750-CE1CBE238C58}</b:Guid>
    <b:Author>
      <b:Author>
        <b:NameList>
          <b:Person>
            <b:Last>Pieterse</b:Last>
            <b:First>Edgar</b:First>
          </b:Person>
        </b:NameList>
      </b:Author>
    </b:Author>
    <b:Title>Participatory Urban Governance: Practical Approaches, Regional Trends</b:Title>
    <b:Year>2000</b:Year>
    <b:City>Nairobi</b:City>
    <b:Publisher>UNCHS/UNDP/World Bank</b:Publisher>
    <b:RefOrder>11</b:RefOrder>
  </b:Source>
  <b:Source>
    <b:Tag>L6172000</b:Tag>
    <b:SourceType>Misc</b:SourceType>
    <b:Guid>{849954B0-7DBF-432C-B711-F781B358DE19}</b:Guid>
    <b:Title>Ley 617 de 2000, por la cual se reforma parcialmente la Ley 136 de 1994, el Decreto Extraordinario 1222 de 1986, se adiciona la Ley Orgánica de Presupuesto, el Decreto 1421 de 1993, se dictan otras normas tendientes a fortalecer la descentralización...</b:Title>
    <b:Year>2000</b:Year>
    <b:City>Bogotá DC</b:City>
    <b:Publisher>Diario Oficial No. 44.188</b:Publisher>
    <b:Author>
      <b:Author>
        <b:Corporate>República de Colombia</b:Corporate>
      </b:Author>
    </b:Author>
    <b:Month>octubre</b:Month>
    <b:Day>09</b:Day>
    <b:RefOrder>50</b:RefOrder>
  </b:Source>
  <b:Source>
    <b:Tag>Gon14</b:Tag>
    <b:SourceType>Book</b:SourceType>
    <b:Guid>{DFB5CFD6-22BE-4B2D-9977-6D1A0E79D807}</b:Guid>
    <b:Title>Aglomeración y condiciones de vida en Bogotá</b:Title>
    <b:Year>2014</b:Year>
    <b:City>Bogotá</b:City>
    <b:Publisher>Imprenta Distrital</b:Publisher>
    <b:Author>
      <b:Author>
        <b:NameList>
          <b:Person>
            <b:Last>González</b:Last>
            <b:First>Jorge</b:First>
            <b:Middle>Iván</b:Middle>
          </b:Person>
        </b:NameList>
      </b:Author>
    </b:Author>
    <b:RefOrder>20</b:RefOrder>
  </b:Source>
  <b:Source>
    <b:Tag>CONPES3819</b:Tag>
    <b:SourceType>Misc</b:SourceType>
    <b:Guid>{811FAA90-3D97-45EB-8C9A-CBDF1091A13A}</b:Guid>
    <b:Title>Documento Conpes 3819: Política nacional para consolidar el sistema de ciudades en Colombia</b:Title>
    <b:Year>2014</b:Year>
    <b:City>Bogotá D.C.</b:City>
    <b:Publisher>Documento CONPES</b:Publisher>
    <b:Author>
      <b:Author>
        <b:Corporate>Departamento Nacional de Planeación - DNP, Ministerio de Agricultura y desarrollo rural, Ministerio del trabajo inter allios.</b:Corporate>
      </b:Author>
    </b:Author>
    <b:Month>octubre</b:Month>
    <b:Day>21</b:Day>
    <b:RefOrder>51</b:RefOrder>
  </b:Source>
  <b:Source>
    <b:Tag>Jar011</b:Tag>
    <b:SourceType>BookSection</b:SourceType>
    <b:Guid>{B9677331-4FA3-46A4-921A-F4AFF06C2396}</b:Guid>
    <b:Title>La experiencia colombiana en la recuperación estatal de los incrementos de los precios de suelo. La contribución de valorización y la participación en Plusvalías.</b:Title>
    <b:Year>2001</b:Year>
    <b:City>Santiago</b:City>
    <b:Publisher>Eurelibros</b:Publisher>
    <b:Author>
      <b:Author>
        <b:NameList>
          <b:Person>
            <b:Last>Jaramillo</b:Last>
            <b:First>Samuel</b:First>
          </b:Person>
        </b:NameList>
      </b:Author>
      <b:BookAuthor>
        <b:NameList>
          <b:Person>
            <b:Last>Smolka</b:Last>
            <b:First>Martim</b:First>
          </b:Person>
          <b:Person>
            <b:Last>Furtado</b:Last>
            <b:First>Fernanda</b:First>
          </b:Person>
        </b:NameList>
      </b:BookAuthor>
    </b:Author>
    <b:BookTitle>Recuperación de plusvalías en América latina</b:BookTitle>
    <b:Pages>71</b:Pages>
    <b:RefOrder>21</b:RefOrder>
  </b:Source>
  <b:Source>
    <b:Tag>HARvey09</b:Tag>
    <b:SourceType>BookSection</b:SourceType>
    <b:Guid>{64886486-D19E-4DFE-B801-C93E738B4E7A}</b:Guid>
    <b:Author>
      <b:Author>
        <b:NameList>
          <b:Person>
            <b:Last>Harvey</b:Last>
            <b:First>David</b:First>
          </b:Person>
        </b:NameList>
      </b:Author>
      <b:BookAuthor>
        <b:NameList>
          <b:Person>
            <b:Last>Harvey</b:Last>
            <b:First>David</b:First>
          </b:Person>
        </b:NameList>
      </b:BookAuthor>
      <b:Translator>
        <b:NameList>
          <b:Person>
            <b:Last>Madarriaga</b:Last>
            <b:First>Juanmari</b:First>
          </b:Person>
        </b:NameList>
      </b:Translator>
    </b:Author>
    <b:Year>2012</b:Year>
    <b:City>Madrid</b:City>
    <b:Publisher>Akal</b:Publisher>
    <b:BookTitle>Ciudades Rebeldes</b:BookTitle>
    <b:Comments>En inglés, Harvey.D. Rebel Cities. From the Right to the Citiy to the Urban Revolution.</b:Comments>
    <b:RefOrder>17</b:RefOrder>
  </b:Source>
  <b:Source>
    <b:Tag>Fun06</b:Tag>
    <b:SourceType>Book</b:SourceType>
    <b:Guid>{43B0878F-DD56-4888-A77C-555245553C79}</b:Guid>
    <b:Author>
      <b:Author>
        <b:NameList>
          <b:Person>
            <b:Last>Fung</b:Last>
            <b:First>Archon</b:First>
          </b:Person>
        </b:NameList>
      </b:Author>
    </b:Author>
    <b:Title>Varieties of Participation in Complex Governance</b:Title>
    <b:Year>2006</b:Year>
    <b:Publisher>American Society of Public Administration</b:Publisher>
    <b:YearAccessed>2012</b:YearAccessed>
    <b:MonthAccessed>febrero</b:MonthAccessed>
    <b:DayAccessed>09</b:DayAccessed>
    <b:URL>http://www.jstor.org/stable/4096571 .</b:URL>
    <b:RefOrder>25</b:RefOrder>
  </b:Source>
  <b:Source>
    <b:Tag>Sem16</b:Tag>
    <b:SourceType>JournalArticle</b:SourceType>
    <b:Guid>{A4BFAA10-4AD1-43EF-9AE1-0F058A7C5309}</b:Guid>
    <b:Author>
      <b:Author>
        <b:NameList>
          <b:Person>
            <b:Last>Semana.com</b:Last>
          </b:Person>
        </b:NameList>
      </b:Author>
    </b:Author>
    <b:Title>“Cumbres como Habitat III son una farsa” - Entrevista Jordi Borja</b:Title>
    <b:JournalName>Semana.com</b:JournalName>
    <b:Year>2016</b:Year>
    <b:Month>10</b:Month>
    <b:Day>21</b:Day>
    <b:YearAccessed>2017</b:YearAccessed>
    <b:MonthAccessed>01</b:MonthAccessed>
    <b:DayAccessed>23</b:DayAccessed>
    <b:URL>http://www.semana.com/nacion/articulo/habitat-iii-criticas-del-urbanista-jordi-borja/499743</b:URL>
    <b:RefOrder>5</b:RefOrder>
  </b:Source>
  <b:Source>
    <b:Tag>Clo12</b:Tag>
    <b:SourceType>ConferenceProceedings</b:SourceType>
    <b:Guid>{87C83DEA-AA85-409C-B6C2-84292C38AA48}</b:Guid>
    <b:Title>Intervención de Joan Clos</b:Title>
    <b:Year>2012</b:Year>
    <b:City>Bogotá</b:City>
    <b:Author>
      <b:Author>
        <b:NameList>
          <b:Person>
            <b:Last>Clos</b:Last>
            <b:First>Joan</b:First>
          </b:Person>
        </b:NameList>
      </b:Author>
    </b:Author>
    <b:ConferenceName>Encuentro de Renovación Urbana Sostenible</b:ConferenceName>
    <b:YearAccessed>2017</b:YearAccessed>
    <b:MonthAccessed>03</b:MonthAccessed>
    <b:DayAccessed>18</b:DayAccessed>
    <b:URL>https://www.youtube.com/watch?v=7bVCf86T0wI</b:URL>
    <b:RefOrder>52</b:RefOrder>
  </b:Source>
  <b:Source>
    <b:Tag>Sen16</b:Tag>
    <b:SourceType>ConferenceProceedings</b:SourceType>
    <b:Guid>{E496C639-2765-4F69-89DE-7D90986B6797}</b:Guid>
    <b:Title>Designing the Urban Age</b:Title>
    <b:Year>2016</b:Year>
    <b:ConferenceName>Urban Talks, Habitat III</b:ConferenceName>
    <b:City>Quito</b:City>
    <b:Publisher>Un Habitat</b:Publisher>
    <b:YearAccessed>2017</b:YearAccessed>
    <b:MonthAccessed>abril</b:MonthAccessed>
    <b:DayAccessed>04</b:DayAccessed>
    <b:URL>http://webtv.un.org/watch/designing-the-urban-age-urban-talks-habitat-iii/5178513390001</b:URL>
    <b:Author>
      <b:Author>
        <b:NameList>
          <b:Person>
            <b:Last>Sennett</b:Last>
            <b:First>Richard</b:First>
          </b:Person>
          <b:Person>
            <b:Last>Sassen</b:Last>
            <b:First>Saskia</b:First>
          </b:Person>
          <b:Person>
            <b:Last>Joan</b:Last>
            <b:First>Clos</b:First>
          </b:Person>
          <b:Person>
            <b:Last>Burdett</b:Last>
            <b:First>Richard</b:First>
          </b:Person>
        </b:NameList>
      </b:Author>
    </b:Author>
    <b:RefOrder>53</b:RefOrder>
  </b:Source>
  <b:Source>
    <b:Tag>Fuj00</b:Tag>
    <b:SourceType>Book</b:SourceType>
    <b:Guid>{B8DC42EF-A4A8-4CAA-8C55-355507F03644}</b:Guid>
    <b:Title>Economía espacial</b:Title>
    <b:Year>2000</b:Year>
    <b:City>Barcelona</b:City>
    <b:Publisher>Ariel</b:Publisher>
    <b:Author>
      <b:Author>
        <b:NameList>
          <b:Person>
            <b:Last>Fujita</b:Last>
            <b:First>Masahisa</b:First>
          </b:Person>
          <b:Person>
            <b:Last>Krugman</b:Last>
            <b:First>Paul</b:First>
          </b:Person>
          <b:Person>
            <b:Last>Venables</b:Last>
            <b:First>Anthony J.</b:First>
          </b:Person>
        </b:NameList>
      </b:Author>
    </b:Author>
    <b:RefOrder>14</b:RefOrder>
  </b:Source>
  <b:Source>
    <b:Tag>Fujita</b:Tag>
    <b:SourceType>Book</b:SourceType>
    <b:Guid>{A9D0473D-3DF8-43DD-A23B-0297E406D4BA}</b:Guid>
    <b:Title>Economics of agglomeration: Cities, industrial Location, and globalization</b:Title>
    <b:Year>2012</b:Year>
    <b:City>New York</b:City>
    <b:Publisher>Cambridge University Press</b:Publisher>
    <b:Edition> 2a edición</b:Edition>
    <b:Comments>ISBN  978-0-521-17196-0</b:Comments>
    <b:URL>www.cambridge.org/9180521171960.</b:URL>
    <b:Author>
      <b:Author>
        <b:NameList>
          <b:Person>
            <b:Last>Fujita</b:Last>
            <b:First>Masahisa</b:First>
          </b:Person>
          <b:Person>
            <b:Last>Thisse</b:Last>
            <b:First>Jacques-François</b:First>
          </b:Person>
        </b:NameList>
      </b:Author>
    </b:Author>
    <b:RefOrder>15</b:RefOrder>
  </b:Source>
  <b:Source>
    <b:Tag>Con91</b:Tag>
    <b:SourceType>Report</b:SourceType>
    <b:Guid>{23EFCBC4-54DF-4BFA-B361-9A9A565331F3}</b:Guid>
    <b:Title>Constitución Política de Colombia</b:Title>
    <b:Year>1991</b:Year>
    <b:Author>
      <b:Author>
        <b:Corporate>República de Colombia</b:Corporate>
      </b:Author>
    </b:Author>
    <b:RefOrder>54</b:RefOrder>
  </b:Source>
  <b:Source>
    <b:Tag>Kru92</b:Tag>
    <b:SourceType>Book</b:SourceType>
    <b:Guid>{51547778-99D9-47EA-800D-3F0DFB79F098}</b:Guid>
    <b:Author>
      <b:Author>
        <b:NameList>
          <b:Person>
            <b:Last>Krugman</b:Last>
            <b:First>Paul</b:First>
          </b:Person>
        </b:NameList>
      </b:Author>
    </b:Author>
    <b:Title>Geografía y Comercio</b:Title>
    <b:Year>1992</b:Year>
    <b:City>Barcelona</b:City>
    <b:Publisher>Antoni Bosch</b:Publisher>
    <b:Comments>ISBN 84-85855-64-7</b:Comments>
    <b:RefOrder>16</b:RefOrder>
  </b:Source>
  <b:Source>
    <b:Tag>Jar09</b:Tag>
    <b:SourceType>Book</b:SourceType>
    <b:Guid>{43A4FDEC-058A-4247-BD4F-1694F3929933}</b:Guid>
    <b:Author>
      <b:Author>
        <b:NameList>
          <b:Person>
            <b:Last>Jaramillo</b:Last>
            <b:First>Samuel</b:First>
          </b:Person>
        </b:NameList>
      </b:Author>
    </b:Author>
    <b:Title>Hacia una teoría de la renta del suelo urbano</b:Title>
    <b:Year>2009</b:Year>
    <b:City>Bogotá</b:City>
    <b:Publisher>Universidad de los Andes</b:Publisher>
    <b:RefOrder>18</b:RefOrder>
  </b:Source>
  <b:Source>
    <b:Tag>Fra08</b:Tag>
    <b:SourceType>Book</b:SourceType>
    <b:Guid>{72B192E0-8E44-4C5A-88CE-73B6B3B619CD}</b:Guid>
    <b:Author>
      <b:Author>
        <b:NameList>
          <b:Person>
            <b:Last>Fraser</b:Last>
            <b:First>Nancy</b:First>
          </b:Person>
        </b:NameList>
      </b:Author>
    </b:Author>
    <b:Title>Escalas de Justicia</b:Title>
    <b:Year>2008</b:Year>
    <b:City>Barcelona</b:City>
    <b:Publisher>Herder</b:Publisher>
    <b:RefOrder>6</b:RefOrder>
  </b:Source>
  <b:Source>
    <b:Tag>UNISDR09</b:Tag>
    <b:SourceType>Book</b:SourceType>
    <b:Guid>{A30E456F-7ECC-4DB8-ABB4-DC9AF6C56CD6}</b:Guid>
    <b:Author>
      <b:Author>
        <b:Corporate>UNISDR</b:Corporate>
      </b:Author>
    </b:Author>
    <b:Title>Terminología sobre reducción del riesgo de desastres</b:Title>
    <b:Year>2009</b:Year>
    <b:City>Ginebra</b:City>
    <b:Publisher>Naciones Unidas</b:Publisher>
    <b:RefOrder>7</b:RefOrder>
  </b:Source>
  <b:Source>
    <b:Tag>Cho13</b:Tag>
    <b:SourceType>Book</b:SourceType>
    <b:Guid>{0F903C1D-C0F2-465C-A9FD-73910BB59F3D}</b:Guid>
    <b:Title>Urban Planning For City Leaders</b:Title>
    <b:Year>2013</b:Year>
    <b:City>Nairobi</b:City>
    <b:Publisher>UN-Habitat</b:Publisher>
    <b:Author>
      <b:Author>
        <b:NameList>
          <b:Person>
            <b:Last>Chong</b:Last>
            <b:First>Jose </b:First>
          </b:Person>
          <b:Person>
            <b:Last>Omwenga</b:Last>
            <b:First>Mairura </b:First>
          </b:Person>
          <b:Person>
            <b:Last>Vogt</b:Last>
            <b:First>Marek </b:First>
          </b:Person>
          <b:Person>
            <b:Last>Stevns</b:Last>
            <b:First>Michael </b:First>
          </b:Person>
          <b:Person>
            <b:Last>Orlale</b:Last>
            <b:First>Muthoni </b:First>
          </b:Person>
          <b:Person>
            <b:Last>Merchan</b:Last>
            <b:First>Myriam </b:First>
          </b:Person>
          <b:Person>
            <b:Last>Cachalia</b:Last>
            <b:First>Nazira </b:First>
          </b:Person>
        </b:NameList>
      </b:Author>
    </b:Author>
    <b:RefOrder>8</b:RefOrder>
  </b:Source>
  <b:Source>
    <b:Tag>Min15</b:Tag>
    <b:SourceType>InternetSite</b:SourceType>
    <b:Guid>{49B81620-751C-4D20-8C60-843E2F4EDB84}</b:Guid>
    <b:Title>Minvivienda</b:Title>
    <b:Year>2015</b:Year>
    <b:URL>http://www.minvivienda.gov.co/viceministerios/viceministerio-de-vivienda/programas/100-mil-viviendas-gratis</b:URL>
    <b:Author>
      <b:Author>
        <b:Corporate>Ministerio de Vivienda, Ciudad y Territorio de Colombia</b:Corporate>
      </b:Author>
    </b:Author>
    <b:YearAccessed>2017</b:YearAccessed>
    <b:MonthAccessed>marzo</b:MonthAccessed>
    <b:DayAccessed>23</b:DayAccessed>
    <b:RefOrder>9</b:RefOrder>
  </b:Source>
  <b:Source>
    <b:Tag>Vir03</b:Tag>
    <b:SourceType>Book</b:SourceType>
    <b:Guid>{855B1579-D04F-4E3A-9E90-150661E3DB89}</b:Guid>
    <b:Author>
      <b:Author>
        <b:NameList>
          <b:Person>
            <b:Last>Virno</b:Last>
            <b:First>Paolo</b:First>
          </b:Person>
        </b:NameList>
      </b:Author>
    </b:Author>
    <b:Title>Gramática de la multitud</b:Title>
    <b:Year>2003</b:Year>
    <b:City>Madrid</b:City>
    <b:Publisher>Traficantes de sueños</b:Publisher>
    <b:URL>https://traficantes.net</b:URL>
    <b:RefOrder>3</b:RefOrder>
  </b:Source>
  <b:Source>
    <b:Tag>Uni15</b:Tag>
    <b:SourceType>Book</b:SourceType>
    <b:Guid>{B91ED133-F37A-492A-A7D0-4CD6AFF46F3C}</b:Guid>
    <b:Author>
      <b:Author>
        <b:Corporate>United Nations</b:Corporate>
      </b:Author>
    </b:Author>
    <b:Title>World Urbanization Prospects: The 2014 Revision</b:Title>
    <b:Year>2015</b:Year>
    <b:City>New York</b:City>
    <b:Publisher>Department of Economic and Social Affairs, Population Division - United Nations</b:Publisher>
    <b:YearAccessed>2017</b:YearAccessed>
    <b:MonthAccessed>febrero</b:MonthAccessed>
    <b:DayAccessed>18</b:DayAccessed>
    <b:URL>https://esa.un.org/unpd/wup/Publications/Files/WUP2014-Report.pdf</b:URL>
    <b:RefOrder>55</b:RefOrder>
  </b:Source>
  <b:Source>
    <b:Tag>SA12</b:Tag>
    <b:SourceType>JournalArticle</b:SourceType>
    <b:Guid>{E82E6762-DC80-470A-B6DE-68369A596C39}</b:Guid>
    <b:Title>Carta mundial por el derecho a la ciudad</b:Title>
    <b:Year>2012</b:Year>
    <b:Publisher>Universidad de Granada</b:Publisher>
    <b:Pages>184-196</b:Pages>
    <b:YearAccessed>2016</b:YearAccessed>
    <b:MonthAccessed>septiembre</b:MonthAccessed>
    <b:DayAccessed>18</b:DayAccessed>
    <b:URL>http://www.ugr.es/~revpaz/documentacion/documentacion.html</b:URL>
    <b:Author>
      <b:Editor>
        <b:NameList>
          <b:Person>
            <b:Last>Universidad de Granada</b:Last>
            <b:First>Instituto</b:First>
            <b:Middle>de la Paz y los Conflictos de la-</b:Middle>
          </b:Person>
        </b:NameList>
      </b:Editor>
    </b:Author>
    <b:JournalName>Paz y conflictos</b:JournalName>
    <b:Issue>5</b:Issue>
    <b:RefOrder>56</b:RefOrder>
  </b:Source>
  <b:Source>
    <b:Tag>Man14</b:Tag>
    <b:SourceType>Book</b:SourceType>
    <b:Guid>{5F788905-6DB3-4108-9881-EA014600324B}</b:Guid>
    <b:Title>Manifiesto del foro social urbano alternativo y popular</b:Title>
    <b:Year>2014</b:Year>
    <b:City>Medellín</b:City>
    <b:Publisher>Mimeografía</b:Publisher>
    <b:YearAccessed>2014</b:YearAccessed>
    <b:MonthAccessed>septiembre</b:MonthAccessed>
    <b:URL>https://forosocialurbanoalternativoypopular.blogspot.com.co/2014/04/declaracion-politicadel-</b:URL>
    <b:RefOrder>4</b:RefOrder>
  </b:Source>
  <b:Source>
    <b:Tag>UNHigh14</b:Tag>
    <b:SourceType>Book</b:SourceType>
    <b:Guid>{7B9D3AB8-9B12-4D81-81D4-4B189A5C3A84}</b:Guid>
    <b:Title>World Urbanization Prospects: The 2014 Revision, Highlights</b:Title>
    <b:Year>2014</b:Year>
    <b:Publisher>United Nations, Department of Economic and Social Affairs, Population Division</b:Publisher>
    <b:Author>
      <b:Author>
        <b:Corporate>United Nations</b:Corporate>
      </b:Author>
    </b:Author>
    <b:YearAccessed>2017</b:YearAccessed>
    <b:MonthAccessed>febrero</b:MonthAccessed>
    <b:DayAccessed>11</b:DayAccessed>
    <b:URL>https://esa.un.org/unpd/wup/Publications/Files/WUP2014-Highlights.pdf</b:URL>
    <b:RefOrder>10</b:RefOrder>
  </b:Source>
  <b:Source>
    <b:Tag>Smi08</b:Tag>
    <b:SourceType>Book</b:SourceType>
    <b:Guid>{CB7F9DDB-7B52-48B8-B49E-DE5B8E76B90C}</b:Guid>
    <b:Author>
      <b:Author>
        <b:NameList>
          <b:Person>
            <b:Last>Smith</b:Last>
            <b:First>Adam</b:First>
          </b:Person>
        </b:NameList>
      </b:Author>
    </b:Author>
    <b:Title>La riqueza de las naciones</b:Title>
    <b:Year>2008</b:Year>
    <b:City>Madrid</b:City>
    <b:Publisher>Alianza Editorial.</b:Publisher>
    <b:RefOrder>12</b:RefOrder>
  </b:Source>
  <b:Source>
    <b:Tag>Mar77</b:Tag>
    <b:SourceType>Book</b:SourceType>
    <b:Guid>{0288ECE6-0056-4334-A84D-EF633EC67C01}</b:Guid>
    <b:Author>
      <b:Author>
        <b:NameList>
          <b:Person>
            <b:Last>Marx</b:Last>
            <b:First>Karl</b:First>
          </b:Person>
        </b:NameList>
      </b:Author>
    </b:Author>
    <b:Title>El Capital</b:Title>
    <b:Year>1977</b:Year>
    <b:City>Bogotá</b:City>
    <b:Publisher>Fondo de Cultura Económica</b:Publisher>
    <b:RefOrder>13</b:RefOrder>
  </b:Source>
  <b:Source>
    <b:Tag>Asa16</b:Tag>
    <b:SourceType>ConferenceProceedings</b:SourceType>
    <b:Guid>{A611CCAC-936E-42FC-B36D-B34F33CB1058}</b:Guid>
    <b:Title>New Urban Agenda</b:Title>
    <b:Year>2016</b:Year>
    <b:Author>
      <b:Author>
        <b:Corporate>Asamblea General de las Naciones Unidas</b:Corporate>
      </b:Author>
      <b:Editor>
        <b:NameList>
          <b:Person>
            <b:Last>General</b:Last>
            <b:First>Secretaría</b:First>
          </b:Person>
        </b:NameList>
      </b:Editor>
    </b:Author>
    <b:ConferenceName>Conferencia de las Naciones Unidas sobre la Vivienda</b:ConferenceName>
    <b:City>Quito</b:City>
    <b:ShortTitle>A/Conf 226/4</b:ShortTitle>
    <b:YearAccessed>2017</b:YearAccessed>
    <b:MonthAccessed>febrero</b:MonthAccessed>
    <b:DayAccessed>22</b:DayAccessed>
    <b:URL>http://tinyurl.com/h675ejb</b:URL>
    <b:RefOrder>1</b:RefOrder>
  </b:Source>
</b:Sources>
</file>

<file path=customXml/itemProps1.xml><?xml version="1.0" encoding="utf-8"?>
<ds:datastoreItem xmlns:ds="http://schemas.openxmlformats.org/officeDocument/2006/customXml" ds:itemID="{82CA4C42-5290-4EB5-AB92-827A71C2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7556</Words>
  <Characters>41560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2024-05-26T15:57:00Z</dcterms:created>
  <dcterms:modified xsi:type="dcterms:W3CDTF">2024-05-26T16:39:00Z</dcterms:modified>
</cp:coreProperties>
</file>